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F6B2C">
      <w:pPr>
        <w:pStyle w:val="2"/>
      </w:pPr>
      <w:bookmarkStart w:id="0" w:name="_Toc23699"/>
      <w:r>
        <w:rPr>
          <w:rFonts w:hint="eastAsia"/>
        </w:rPr>
        <w:t>应用心理学（师范）本科专业人才培养方案</w:t>
      </w:r>
      <w:bookmarkEnd w:id="0"/>
    </w:p>
    <w:p w14:paraId="5E6B65F3">
      <w:pPr>
        <w:tabs>
          <w:tab w:val="left" w:pos="7560"/>
        </w:tabs>
        <w:spacing w:line="440" w:lineRule="exact"/>
        <w:ind w:right="-343" w:rightChars="-159"/>
        <w:jc w:val="center"/>
        <w:rPr>
          <w:rFonts w:ascii="仿宋" w:hAnsi="仿宋" w:cs="仿宋"/>
          <w:bCs/>
          <w:sz w:val="24"/>
          <w:szCs w:val="24"/>
        </w:rPr>
      </w:pPr>
      <w:r>
        <w:rPr>
          <w:rFonts w:hint="eastAsia" w:ascii="仿宋" w:hAnsi="仿宋" w:cs="仿宋"/>
          <w:bCs/>
          <w:sz w:val="24"/>
          <w:szCs w:val="24"/>
        </w:rPr>
        <w:t>（专业代码：071102）</w:t>
      </w:r>
    </w:p>
    <w:p w14:paraId="051DF2A7">
      <w:pPr>
        <w:pStyle w:val="13"/>
        <w:rPr>
          <w:rFonts w:ascii="仿宋" w:hAnsi="仿宋" w:eastAsia="仿宋" w:cs="仿宋"/>
        </w:rPr>
      </w:pPr>
      <w:r>
        <w:rPr>
          <w:rFonts w:hint="eastAsia" w:ascii="仿宋" w:hAnsi="仿宋" w:eastAsia="仿宋" w:cs="仿宋"/>
        </w:rPr>
        <w:t>（专业英文名称：Applied Psychology）</w:t>
      </w:r>
    </w:p>
    <w:p w14:paraId="77345A7D">
      <w:pPr>
        <w:pStyle w:val="3"/>
      </w:pPr>
      <w:r>
        <w:rPr>
          <w:rFonts w:hint="eastAsia"/>
        </w:rPr>
        <w:t>一、培养目标</w:t>
      </w:r>
    </w:p>
    <w:p w14:paraId="2CC9381C">
      <w:pPr>
        <w:pStyle w:val="14"/>
        <w:adjustRightInd w:val="0"/>
        <w:snapToGrid w:val="0"/>
        <w:spacing w:before="144" w:line="360" w:lineRule="auto"/>
        <w:ind w:firstLine="472" w:firstLineChars="200"/>
        <w:rPr>
          <w:rFonts w:ascii="仿宋" w:hAnsi="仿宋" w:eastAsia="仿宋" w:cs="仿宋"/>
        </w:rPr>
      </w:pPr>
      <w:r>
        <w:rPr>
          <w:rFonts w:hint="eastAsia" w:ascii="仿宋" w:hAnsi="仿宋" w:eastAsia="仿宋" w:cs="仿宋"/>
        </w:rPr>
        <w:t>本专业贯彻执行党的教育方针政策，适应国家基础教育改革发展要求，立足鲁中，服务山东，培养具有正确政治信仰、高尚师德修养、深厚教育情怀，以弘扬教育家精神、立德树人为己任，热爱心理健康教育事业；具有良好的心理学学科核心素养，良好的育人能力，具有创新与专业发展意识，能在小学从事心理健康教育教学、心理咨询与辅导、学生心理健康研究工作的骨干教师。</w:t>
      </w:r>
    </w:p>
    <w:p w14:paraId="4B129D8A">
      <w:pPr>
        <w:pStyle w:val="14"/>
        <w:adjustRightInd w:val="0"/>
        <w:snapToGrid w:val="0"/>
        <w:spacing w:before="144" w:line="360" w:lineRule="auto"/>
        <w:ind w:firstLine="472" w:firstLineChars="200"/>
        <w:rPr>
          <w:rFonts w:ascii="仿宋" w:hAnsi="仿宋" w:eastAsia="仿宋" w:cs="仿宋"/>
        </w:rPr>
      </w:pPr>
      <w:r>
        <w:rPr>
          <w:rFonts w:hint="eastAsia" w:ascii="仿宋" w:hAnsi="仿宋" w:eastAsia="仿宋" w:cs="仿宋"/>
        </w:rPr>
        <w:t>学生毕业五年后预期达到目标：</w:t>
      </w:r>
    </w:p>
    <w:p w14:paraId="2FB04671">
      <w:pPr>
        <w:pStyle w:val="14"/>
        <w:adjustRightInd w:val="0"/>
        <w:snapToGrid w:val="0"/>
        <w:spacing w:before="144" w:line="360" w:lineRule="auto"/>
        <w:ind w:firstLine="472" w:firstLineChars="200"/>
        <w:rPr>
          <w:rFonts w:ascii="仿宋" w:hAnsi="仿宋" w:eastAsia="仿宋" w:cs="仿宋"/>
        </w:rPr>
      </w:pPr>
      <w:r>
        <w:rPr>
          <w:rFonts w:hint="eastAsia" w:ascii="仿宋" w:hAnsi="仿宋" w:eastAsia="仿宋" w:cs="仿宋"/>
        </w:rPr>
        <w:t>1.践行师德：具有坚定的政治立场，贯彻执行党的教育方针政策，积极践行社会主义核心价值观; 具有较高的思想政治素养、人文素养和教师职业素养；扎根基层，大力弘扬教育家精神；以立德树人为己任，关爱学生，引领学生身心健康成长。</w:t>
      </w:r>
    </w:p>
    <w:p w14:paraId="14E2A0E0">
      <w:pPr>
        <w:pStyle w:val="14"/>
        <w:adjustRightInd w:val="0"/>
        <w:snapToGrid w:val="0"/>
        <w:spacing w:before="144" w:line="360" w:lineRule="auto"/>
        <w:ind w:firstLine="472" w:firstLineChars="200"/>
        <w:rPr>
          <w:rFonts w:ascii="仿宋" w:hAnsi="仿宋" w:eastAsia="仿宋" w:cs="仿宋"/>
        </w:rPr>
      </w:pPr>
      <w:r>
        <w:rPr>
          <w:rFonts w:hint="eastAsia" w:ascii="仿宋" w:hAnsi="仿宋" w:eastAsia="仿宋" w:cs="仿宋"/>
        </w:rPr>
        <w:t>2.职业素养：具备系统扎实的心理学、教育教学和心理咨询的理论知识，能够遵循小学生心理教育的基本规律开展心理健康教育教学，能够辅助学校建设标准化的心理辅导室，为小学生进行心理测评、开展心理咨询和心理辅导工作。</w:t>
      </w:r>
    </w:p>
    <w:p w14:paraId="7C190947">
      <w:pPr>
        <w:pStyle w:val="14"/>
        <w:adjustRightInd w:val="0"/>
        <w:snapToGrid w:val="0"/>
        <w:spacing w:before="144" w:line="360" w:lineRule="auto"/>
        <w:ind w:firstLine="472" w:firstLineChars="200"/>
        <w:rPr>
          <w:rFonts w:ascii="仿宋" w:hAnsi="仿宋" w:eastAsia="仿宋" w:cs="仿宋"/>
        </w:rPr>
      </w:pPr>
      <w:r>
        <w:rPr>
          <w:rFonts w:hint="eastAsia" w:ascii="仿宋" w:hAnsi="仿宋" w:eastAsia="仿宋" w:cs="仿宋"/>
        </w:rPr>
        <w:t>3.综合育人：能够将心理健康教育和其它教育活动相结合，进行综合育人；根据小学生的身心发展特点和规律，开展心理主题活动；具有较强的班级组织和建设能力，能够开展主题教育活动，培养小学生的积极心理品质和良好行为习惯，促进小学生身心和谐发展。</w:t>
      </w:r>
    </w:p>
    <w:p w14:paraId="0CDC04AB">
      <w:pPr>
        <w:pStyle w:val="14"/>
        <w:adjustRightInd w:val="0"/>
        <w:snapToGrid w:val="0"/>
        <w:spacing w:before="144" w:line="360" w:lineRule="auto"/>
        <w:ind w:firstLine="472" w:firstLineChars="200"/>
        <w:rPr>
          <w:rFonts w:ascii="仿宋" w:hAnsi="仿宋" w:eastAsia="仿宋" w:cs="仿宋"/>
        </w:rPr>
      </w:pPr>
      <w:r>
        <w:rPr>
          <w:rFonts w:hint="eastAsia" w:ascii="仿宋" w:hAnsi="仿宋" w:eastAsia="仿宋" w:cs="仿宋"/>
        </w:rPr>
        <w:t>4.自我发展在教育教学工作中进行自主规划、自我管理、主动学习，具有终身学习意识；关注心理健康教育领域前沿热点，持续不断地优化知识结构，善于反思与研究；能够与学生、教师、家长进行有效沟通协作。</w:t>
      </w:r>
    </w:p>
    <w:p w14:paraId="636F1B6B">
      <w:pPr>
        <w:rPr>
          <w:rFonts w:ascii="仿宋" w:hAnsi="仿宋" w:cs="仿宋"/>
        </w:rPr>
      </w:pPr>
      <w:r>
        <w:rPr>
          <w:rFonts w:hint="eastAsia" w:ascii="仿宋" w:hAnsi="仿宋" w:cs="仿宋"/>
        </w:rPr>
        <w:br w:type="page"/>
      </w:r>
    </w:p>
    <w:p w14:paraId="4C38484A">
      <w:pPr>
        <w:pStyle w:val="3"/>
      </w:pPr>
      <w:r>
        <w:rPr>
          <w:rFonts w:hint="eastAsia"/>
        </w:rPr>
        <w:t>二、毕业要求</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5920"/>
      </w:tblGrid>
      <w:tr w14:paraId="2B3A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140" w:type="dxa"/>
            <w:tcBorders>
              <w:top w:val="single" w:color="auto" w:sz="4" w:space="0"/>
              <w:left w:val="single" w:color="auto" w:sz="4" w:space="0"/>
              <w:bottom w:val="single" w:color="auto" w:sz="4" w:space="0"/>
              <w:right w:val="single" w:color="auto" w:sz="4" w:space="0"/>
            </w:tcBorders>
            <w:shd w:val="clear" w:color="auto" w:fill="DBE3F4" w:themeFill="accent1" w:themeFillTint="32"/>
          </w:tcPr>
          <w:p w14:paraId="6643A0CE">
            <w:pPr>
              <w:spacing w:line="400" w:lineRule="exact"/>
              <w:jc w:val="center"/>
              <w:rPr>
                <w:rFonts w:ascii="仿宋" w:hAnsi="仿宋" w:cs="仿宋"/>
                <w:b/>
                <w:bCs/>
                <w:color w:val="000000" w:themeColor="text1"/>
                <w:sz w:val="21"/>
                <w:szCs w:val="21"/>
                <w14:textFill>
                  <w14:solidFill>
                    <w14:schemeClr w14:val="tx1"/>
                  </w14:solidFill>
                </w14:textFill>
              </w:rPr>
            </w:pPr>
            <w:r>
              <w:rPr>
                <w:rFonts w:hint="eastAsia" w:ascii="仿宋" w:hAnsi="仿宋" w:cs="仿宋"/>
                <w:b/>
                <w:bCs/>
                <w:color w:val="000000" w:themeColor="text1"/>
                <w:sz w:val="21"/>
                <w:szCs w:val="21"/>
                <w14:textFill>
                  <w14:solidFill>
                    <w14:schemeClr w14:val="tx1"/>
                  </w14:solidFill>
                </w14:textFill>
              </w:rPr>
              <w:t>专业毕业要求</w:t>
            </w:r>
          </w:p>
        </w:tc>
        <w:tc>
          <w:tcPr>
            <w:tcW w:w="5920" w:type="dxa"/>
            <w:tcBorders>
              <w:top w:val="single" w:color="auto" w:sz="4" w:space="0"/>
              <w:left w:val="single" w:color="auto" w:sz="4" w:space="0"/>
              <w:bottom w:val="single" w:color="auto" w:sz="4" w:space="0"/>
              <w:right w:val="single" w:color="auto" w:sz="4" w:space="0"/>
            </w:tcBorders>
            <w:shd w:val="clear" w:color="auto" w:fill="DBE3F4" w:themeFill="accent1" w:themeFillTint="32"/>
          </w:tcPr>
          <w:p w14:paraId="5AA44595">
            <w:pPr>
              <w:spacing w:line="400" w:lineRule="exact"/>
              <w:jc w:val="center"/>
              <w:rPr>
                <w:rFonts w:ascii="仿宋" w:hAnsi="仿宋" w:cs="仿宋"/>
                <w:b/>
                <w:bCs/>
                <w:color w:val="000000" w:themeColor="text1"/>
                <w:sz w:val="21"/>
                <w:szCs w:val="21"/>
                <w14:textFill>
                  <w14:solidFill>
                    <w14:schemeClr w14:val="tx1"/>
                  </w14:solidFill>
                </w14:textFill>
              </w:rPr>
            </w:pPr>
            <w:r>
              <w:rPr>
                <w:rFonts w:hint="eastAsia" w:ascii="仿宋" w:hAnsi="仿宋" w:cs="仿宋"/>
                <w:b/>
                <w:bCs/>
                <w:color w:val="000000" w:themeColor="text1"/>
                <w:sz w:val="21"/>
                <w:szCs w:val="21"/>
                <w14:textFill>
                  <w14:solidFill>
                    <w14:schemeClr w14:val="tx1"/>
                  </w14:solidFill>
                </w14:textFill>
              </w:rPr>
              <w:t>毕业要求分解指标点</w:t>
            </w:r>
          </w:p>
        </w:tc>
      </w:tr>
      <w:tr w14:paraId="0F1F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3140" w:type="dxa"/>
            <w:vMerge w:val="restart"/>
            <w:tcBorders>
              <w:top w:val="single" w:color="auto" w:sz="4" w:space="0"/>
              <w:left w:val="single" w:color="auto" w:sz="4" w:space="0"/>
              <w:bottom w:val="single" w:color="auto" w:sz="4" w:space="0"/>
              <w:right w:val="single" w:color="auto" w:sz="4" w:space="0"/>
            </w:tcBorders>
            <w:vAlign w:val="center"/>
          </w:tcPr>
          <w:p w14:paraId="3D35CA26">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1.师德规范：掌握马克思列宁主义、毛泽东思想、邓小平理论、“三个代表”重要思想、科学发展观和习近平新时代中国特色社会主义思想的基本观点和方法，增强思想认同、政治认同、理论认同和情感认同，自觉践行社会主义核心价值观；贯彻党的教育方针，以立德树人为己任；遵守中小学教师职业道德规范，具有依法执教意识，立志成为有理想信念、有道德情操、有扎实学识、有仁爱之心的四有好老师。</w:t>
            </w:r>
          </w:p>
        </w:tc>
        <w:tc>
          <w:tcPr>
            <w:tcW w:w="5920" w:type="dxa"/>
            <w:tcBorders>
              <w:top w:val="single" w:color="auto" w:sz="4" w:space="0"/>
              <w:left w:val="single" w:color="auto" w:sz="4" w:space="0"/>
              <w:bottom w:val="single" w:color="auto" w:sz="4" w:space="0"/>
              <w:right w:val="single" w:color="auto" w:sz="4" w:space="0"/>
            </w:tcBorders>
            <w:vAlign w:val="center"/>
          </w:tcPr>
          <w:p w14:paraId="7D3B67CB">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1-1政治素质：掌握马克思列宁主义、毛泽东思想、邓小平理论、“三个代表”重要思想、科学发展观和习近平新时代中国特色社会主义思想，践行社会主义核心价值观，增强思想认同、政治认同、理论认同和情感认同，热爱社会主义祖国，拥护中国共产党的领导。</w:t>
            </w:r>
          </w:p>
        </w:tc>
      </w:tr>
      <w:tr w14:paraId="27B9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7F9566B7">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vAlign w:val="center"/>
          </w:tcPr>
          <w:p w14:paraId="277FCEFD">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1-2师德修养：熟悉教育法规，遵守教师职业道德规范，具有依法从教意识，具有爱岗敬业、团结协作的精神和遵纪守法的品质。</w:t>
            </w:r>
          </w:p>
        </w:tc>
      </w:tr>
      <w:tr w14:paraId="34C1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753ACFF4">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vAlign w:val="center"/>
          </w:tcPr>
          <w:p w14:paraId="1C4E7F27">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1-3职业理想:以立德树人为己任，贯彻党的教育方针，立志成为有理想信念、有道德情操、有扎实学识、有仁爱之心的四有好老师。</w:t>
            </w:r>
          </w:p>
        </w:tc>
      </w:tr>
      <w:tr w14:paraId="04BB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140" w:type="dxa"/>
            <w:vMerge w:val="restart"/>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7A62B76">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2.教育情怀：具有从教意愿，认同教师工作的意义和专业性，具有积极的情感、端正的态度、正确的价值观。具有人文底蕴和科学精神，尊重学生人格，富有爱心、责任心，工作细心、耐心，甘愿做学生锤炼品格、学习知识、创新思维、奉献祖国的引路人。</w:t>
            </w:r>
          </w:p>
        </w:tc>
        <w:tc>
          <w:tcPr>
            <w:tcW w:w="5920"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B6E93E7">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 xml:space="preserve">2-1教育信念：具有服务乡村教育的意愿，能够认识心理教育工作的专业性，认识乡村心理教育工作的特殊性和重要性；具有乡村心理教育服务情怀，认识乡村心理教师工作的意义。 </w:t>
            </w:r>
          </w:p>
        </w:tc>
      </w:tr>
      <w:tr w14:paraId="3CDD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2F3A8D88">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E7095FB">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2-2教育使命：践行教师观、学生观，尊重学生人格，热爱学生，能够用科学的精神、富有爱心和责任心的态度，引导学生成长和发展。热心心理辅导工作，热爱教育事业、心理健康教育，有志于投身教育教学的事业之中。</w:t>
            </w:r>
          </w:p>
        </w:tc>
      </w:tr>
      <w:tr w14:paraId="0B07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0" w:type="dxa"/>
            <w:vMerge w:val="restart"/>
            <w:tcBorders>
              <w:top w:val="single" w:color="auto" w:sz="4" w:space="0"/>
              <w:left w:val="single" w:color="auto" w:sz="4" w:space="0"/>
              <w:bottom w:val="single" w:color="auto" w:sz="4" w:space="0"/>
              <w:right w:val="single" w:color="auto" w:sz="4" w:space="0"/>
            </w:tcBorders>
            <w:vAlign w:val="center"/>
          </w:tcPr>
          <w:p w14:paraId="7B9E83D0">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3.学科素养：理解心理学的基本知识、基本原理和基本技能；了解心理学研究的前沿思想和方法；掌握心理学基本规律和实践应用技能；具备较强的心理学思维能力与一定的实践创新能力；能够较为熟练地运用心理学基本理论和技能开展学校心理健康教育的各项工作，掌握心理学理论与实践相联系的能力。</w:t>
            </w:r>
          </w:p>
        </w:tc>
        <w:tc>
          <w:tcPr>
            <w:tcW w:w="5920" w:type="dxa"/>
            <w:tcBorders>
              <w:top w:val="single" w:color="auto" w:sz="4" w:space="0"/>
              <w:left w:val="single" w:color="auto" w:sz="4" w:space="0"/>
              <w:bottom w:val="single" w:color="auto" w:sz="4" w:space="0"/>
              <w:right w:val="single" w:color="auto" w:sz="4" w:space="0"/>
            </w:tcBorders>
            <w:vAlign w:val="center"/>
          </w:tcPr>
          <w:p w14:paraId="1343678B">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3-1学科基础：建立合理的心理学、教育学知识结构，能够掌握学科基本知识、基本原理和基本技能，理解学科知识体系的基本思想和方法。</w:t>
            </w:r>
          </w:p>
        </w:tc>
      </w:tr>
      <w:tr w14:paraId="2F67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7C468C90">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vAlign w:val="center"/>
          </w:tcPr>
          <w:p w14:paraId="63DB5AFC">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3-2学科能力：具有较高的教育理论素养和教学能力，能够从事个案辅导与咨询，团体辅导等心理活动，具备对学生进行初步心理诊断、建立学生心理发展档案的能力。</w:t>
            </w:r>
          </w:p>
        </w:tc>
      </w:tr>
      <w:tr w14:paraId="64B2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3B7E8885">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vAlign w:val="center"/>
          </w:tcPr>
          <w:p w14:paraId="77FCB8CA">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3-3实践运用：能够基于应用心理学的专业知识特点，将德、智、体、美、劳和社会实践等学科融入其中，实现学科间的融合，促进学生身心全面发展。</w:t>
            </w:r>
          </w:p>
        </w:tc>
      </w:tr>
      <w:tr w14:paraId="3431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00895E9D">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vAlign w:val="center"/>
          </w:tcPr>
          <w:p w14:paraId="6B0A2894">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1"/>
                <w:szCs w:val="21"/>
                <w14:textFill>
                  <w14:solidFill>
                    <w14:schemeClr w14:val="tx1"/>
                  </w14:solidFill>
                </w14:textFill>
              </w:rPr>
              <w:t>3-4学科联系：了解心理学发展和心理学学习的基本观念、前沿思想和见解，能够掌握学科发展的基本规律，建立心理学、教育学理论与实践之间关系。</w:t>
            </w:r>
          </w:p>
        </w:tc>
      </w:tr>
      <w:tr w14:paraId="65E5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40" w:type="dxa"/>
            <w:vMerge w:val="restart"/>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570C2C5">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4.教学能力：能够依据教育部《中小学心理健康教育指导纲要》的要求，具备心理健康教育教师的基本技能；以学生为中心，遵循学生身心发展的基本规律，创设心理教学的环境，能够独立开展心理健康教育课程，进行心理咨询和危机干预等活动，践行心理教学实践，进行多元评价；掌握心理学、教育学等教育基本理论，了解基础教育改革需求，具备一定的心理教学研究能力。</w:t>
            </w:r>
          </w:p>
        </w:tc>
        <w:tc>
          <w:tcPr>
            <w:tcW w:w="5920"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0566DA3A">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4-1基本技能：掌握“三字一话”基本技能。熟练操作现代化教育设备，能够运用多媒体教学技术及相关教学软件进行信息化辅助教学。</w:t>
            </w:r>
          </w:p>
        </w:tc>
      </w:tr>
      <w:tr w14:paraId="31A0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59A49970">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039CE46">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 xml:space="preserve">4-2教学设计：能够依据教育部《中小学心理健康教育指导纲要》的要求，根据小学生身心发展规律与认知特点，基于小学生核心素养培养和心理健康发展开展教学设计。进行多元化学习评价。 </w:t>
            </w:r>
          </w:p>
        </w:tc>
      </w:tr>
      <w:tr w14:paraId="14F2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52F4E7C7">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5AA252A8">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4-3课堂教学：能够承担现阶段国家规定的小学阶段心理学的教学工作，打破传统的教学模式，注重教学改革，并能够开展心理健康教育和团体辅导，心理咨询与危机干预等活动。</w:t>
            </w:r>
          </w:p>
        </w:tc>
      </w:tr>
      <w:tr w14:paraId="446F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6C7DCA3A">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1847B8F3">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 xml:space="preserve">4-4教学研究：深入了解心理学教育的特征特点，积极参与心理学实践应用，具有撰写心理学健康教育教学、咨询和危机干预的调研报告和学术论文，达到心理学教育实习和实践训练的基本要求。 </w:t>
            </w:r>
          </w:p>
        </w:tc>
      </w:tr>
      <w:tr w14:paraId="759C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3140" w:type="dxa"/>
            <w:vMerge w:val="restart"/>
            <w:tcBorders>
              <w:top w:val="single" w:color="auto" w:sz="4" w:space="0"/>
              <w:left w:val="single" w:color="auto" w:sz="4" w:space="0"/>
              <w:bottom w:val="single" w:color="auto" w:sz="4" w:space="0"/>
              <w:right w:val="single" w:color="auto" w:sz="4" w:space="0"/>
            </w:tcBorders>
            <w:vAlign w:val="center"/>
          </w:tcPr>
          <w:p w14:paraId="2EDC6B9E">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 xml:space="preserve">5.班级指导：树立德育为先理念，了解心理学教育的规律与原理；掌握班级组织与建设的工作规律和基本方法；掌握班级指导技能与方法，具有积极的班主任工作体验和经历；能够在班主任工作中积极参与德育和心理健康教育等的组织指导工作。 </w:t>
            </w:r>
          </w:p>
        </w:tc>
        <w:tc>
          <w:tcPr>
            <w:tcW w:w="5920" w:type="dxa"/>
            <w:tcBorders>
              <w:top w:val="single" w:color="auto" w:sz="4" w:space="0"/>
              <w:left w:val="single" w:color="auto" w:sz="4" w:space="0"/>
              <w:bottom w:val="single" w:color="auto" w:sz="4" w:space="0"/>
              <w:right w:val="single" w:color="auto" w:sz="4" w:space="0"/>
            </w:tcBorders>
            <w:vAlign w:val="center"/>
          </w:tcPr>
          <w:p w14:paraId="6EB2AC9D">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5-1班级管理理论：了解学生心理发展规律在班级指导中的地位和作用，能够结合学生的心理发展特点组织和设计班级活动，积极参与德育和心理健康教育等的组织指导工作。</w:t>
            </w:r>
          </w:p>
        </w:tc>
      </w:tr>
      <w:tr w14:paraId="6BBC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7172EBE5">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vAlign w:val="center"/>
          </w:tcPr>
          <w:p w14:paraId="20863817">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 xml:space="preserve">5-2班级管理实践：掌握班级组织与建设工作的基本规律，熟悉班级管理的基本方法，能够在班级常规工作中及时、妥善地解决实际问题。 </w:t>
            </w:r>
          </w:p>
        </w:tc>
      </w:tr>
      <w:tr w14:paraId="5C49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0" w:type="dxa"/>
            <w:vMerge w:val="restart"/>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1EC784F1">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6.综合育人：树立全面育人和立体育人意识，理解科学育人价值，了解学生身心发展规律，掌握教育活动的育人作用，掌握培养学生良好行为习惯的基本方法，掌握组织主题教育和社团活动的基本方法，对学生实施有效干预和正向引导。</w:t>
            </w:r>
          </w:p>
        </w:tc>
        <w:tc>
          <w:tcPr>
            <w:tcW w:w="5920"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5B17AC80">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 xml:space="preserve">6-1学科育人：运用心理学的理论与技能，对学生实施有效干预和正向引导。能够开展主题鲜明、形式多样的心理社团主题活动，培养兴趣、拓宽知识、陶冶情操，促进学生德、智、体、美、劳等的全面发展。  </w:t>
            </w:r>
          </w:p>
        </w:tc>
      </w:tr>
      <w:tr w14:paraId="5E9E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30DE1E79">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2AD44EA">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1"/>
                <w:szCs w:val="21"/>
                <w14:textFill>
                  <w14:solidFill>
                    <w14:schemeClr w14:val="tx1"/>
                  </w14:solidFill>
                </w14:textFill>
              </w:rPr>
              <w:t>6-2活动育人：具有全员育人、全程育人、全方位育人的“三全”育人意识，掌握课程育人、文化育人、活动育人、管理育人等的内涵及方法。</w:t>
            </w:r>
          </w:p>
        </w:tc>
      </w:tr>
      <w:tr w14:paraId="1AFA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3140" w:type="dxa"/>
            <w:vMerge w:val="restart"/>
            <w:tcBorders>
              <w:top w:val="single" w:color="auto" w:sz="4" w:space="0"/>
              <w:left w:val="single" w:color="auto" w:sz="4" w:space="0"/>
              <w:bottom w:val="single" w:color="auto" w:sz="4" w:space="0"/>
              <w:right w:val="single" w:color="auto" w:sz="4" w:space="0"/>
            </w:tcBorders>
            <w:vAlign w:val="center"/>
          </w:tcPr>
          <w:p w14:paraId="031FFA1C">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7.学会反思：知晓国内外心理学教育改革进展，掌握心理健康教育的新理念、新内容和新方法，具备终身学习意识和专业发展能力；能够掌握积极的反思方法与技能，能够运用批判性思维对问题进行探究与分析，能够创造性地解决学生心理的实际问题。</w:t>
            </w:r>
          </w:p>
        </w:tc>
        <w:tc>
          <w:tcPr>
            <w:tcW w:w="5920" w:type="dxa"/>
            <w:tcBorders>
              <w:top w:val="single" w:color="auto" w:sz="4" w:space="0"/>
              <w:left w:val="single" w:color="auto" w:sz="4" w:space="0"/>
              <w:bottom w:val="single" w:color="auto" w:sz="4" w:space="0"/>
              <w:right w:val="single" w:color="auto" w:sz="4" w:space="0"/>
            </w:tcBorders>
            <w:vAlign w:val="center"/>
          </w:tcPr>
          <w:p w14:paraId="721FB88E">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7-1终身学习：知晓心理健康教育教师专业发展的核心内容和路径方法，合理制定个人学习提升和专业发展规划。</w:t>
            </w:r>
          </w:p>
        </w:tc>
      </w:tr>
      <w:tr w14:paraId="20A8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0F76312D">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vAlign w:val="center"/>
          </w:tcPr>
          <w:p w14:paraId="7DE193E4">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 xml:space="preserve">7-2反思成长：养成以学生为中心，开展教师的自我诊断、自我认知、自我提升等的优良习惯。 </w:t>
            </w:r>
          </w:p>
        </w:tc>
      </w:tr>
      <w:tr w14:paraId="2BF3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40" w:type="dxa"/>
            <w:vMerge w:val="restart"/>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661D0D9">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8.沟通合作：理解学习共同体的作用，具有团队协作精神，掌握心理沟通合作技能，具有小组互助和合作学习体验，并将这种体验运用到心理健康教育过程中，能够对学生进行心理咨询与危机干预。</w:t>
            </w:r>
          </w:p>
        </w:tc>
        <w:tc>
          <w:tcPr>
            <w:tcW w:w="5920"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3B104282">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8-1团队精神：理解与体验学习共同体的特点与价值，准确把握自己在团队中的角色定位，具有协同合作意识。</w:t>
            </w:r>
          </w:p>
        </w:tc>
      </w:tr>
      <w:tr w14:paraId="03EF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140" w:type="dxa"/>
            <w:vMerge w:val="continue"/>
            <w:tcBorders>
              <w:top w:val="single" w:color="auto" w:sz="4" w:space="0"/>
              <w:left w:val="single" w:color="auto" w:sz="4" w:space="0"/>
              <w:bottom w:val="single" w:color="auto" w:sz="4" w:space="0"/>
              <w:right w:val="single" w:color="auto" w:sz="4" w:space="0"/>
            </w:tcBorders>
            <w:vAlign w:val="center"/>
          </w:tcPr>
          <w:p w14:paraId="3EC46EB5">
            <w:pPr>
              <w:spacing w:line="240" w:lineRule="auto"/>
              <w:rPr>
                <w:rFonts w:ascii="仿宋" w:hAnsi="仿宋" w:cs="仿宋"/>
                <w:color w:val="000000" w:themeColor="text1"/>
                <w:kern w:val="2"/>
                <w:sz w:val="21"/>
                <w:szCs w:val="21"/>
                <w14:textFill>
                  <w14:solidFill>
                    <w14:schemeClr w14:val="tx1"/>
                  </w14:solidFill>
                </w14:textFill>
              </w:rPr>
            </w:pPr>
          </w:p>
        </w:tc>
        <w:tc>
          <w:tcPr>
            <w:tcW w:w="5920"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5970A9A3">
            <w:pPr>
              <w:spacing w:line="240" w:lineRule="atLeast"/>
              <w:jc w:val="both"/>
              <w:rPr>
                <w:rFonts w:ascii="仿宋" w:hAnsi="仿宋" w:cs="仿宋"/>
                <w:color w:val="000000" w:themeColor="text1"/>
                <w:sz w:val="21"/>
                <w:szCs w:val="21"/>
                <w14:textFill>
                  <w14:solidFill>
                    <w14:schemeClr w14:val="tx1"/>
                  </w14:solidFill>
                </w14:textFill>
              </w:rPr>
            </w:pPr>
            <w:r>
              <w:rPr>
                <w:rFonts w:hint="eastAsia" w:ascii="仿宋" w:hAnsi="仿宋" w:cs="仿宋"/>
                <w:color w:val="000000" w:themeColor="text1"/>
                <w:sz w:val="20"/>
                <w:szCs w:val="20"/>
                <w14:textFill>
                  <w14:solidFill>
                    <w14:schemeClr w14:val="tx1"/>
                  </w14:solidFill>
                </w14:textFill>
              </w:rPr>
              <w:t>8-2沟通技能：具备心理沟通交流的知识、技能与经验，积极主动参与小组学习、专题研讨、团体辅导、心理咨询与危机干预网络分享等协作学习活动。</w:t>
            </w:r>
          </w:p>
        </w:tc>
      </w:tr>
    </w:tbl>
    <w:p w14:paraId="6B617D63"/>
    <w:p w14:paraId="150B9B14">
      <w:pPr>
        <w:pStyle w:val="3"/>
      </w:pPr>
      <w:r>
        <w:rPr>
          <w:rFonts w:hint="eastAsia"/>
        </w:rPr>
        <w:t>三、毕业要求与培养目标对应关系矩阵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629"/>
        <w:gridCol w:w="1629"/>
        <w:gridCol w:w="1418"/>
        <w:gridCol w:w="1420"/>
        <w:gridCol w:w="1420"/>
      </w:tblGrid>
      <w:tr w14:paraId="2E97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6" w:hRule="atLeast"/>
          <w:tblHeader/>
          <w:jc w:val="center"/>
        </w:trPr>
        <w:tc>
          <w:tcPr>
            <w:tcW w:w="1629" w:type="dxa"/>
            <w:vAlign w:val="center"/>
          </w:tcPr>
          <w:p w14:paraId="533AC6C7">
            <w:pPr>
              <w:jc w:val="center"/>
              <w:rPr>
                <w:rFonts w:ascii="仿宋" w:hAnsi="仿宋" w:cs="仿宋"/>
                <w:sz w:val="20"/>
                <w:szCs w:val="20"/>
              </w:rPr>
            </w:pPr>
            <w:r>
              <w:rPr>
                <w:rFonts w:hint="eastAsia" w:ascii="仿宋" w:hAnsi="仿宋" w:cs="仿宋"/>
                <w:sz w:val="20"/>
                <w:szCs w:val="20"/>
              </w:rPr>
              <w:t>毕业要求</w:t>
            </w:r>
          </w:p>
        </w:tc>
        <w:tc>
          <w:tcPr>
            <w:tcW w:w="1629" w:type="dxa"/>
            <w:vAlign w:val="center"/>
          </w:tcPr>
          <w:p w14:paraId="4E9FF7F6">
            <w:pPr>
              <w:jc w:val="center"/>
              <w:rPr>
                <w:rFonts w:ascii="仿宋" w:hAnsi="仿宋" w:cs="仿宋"/>
                <w:sz w:val="20"/>
                <w:szCs w:val="20"/>
              </w:rPr>
            </w:pPr>
            <w:r>
              <w:rPr>
                <w:rFonts w:hint="eastAsia" w:ascii="仿宋" w:hAnsi="仿宋" w:cs="仿宋"/>
                <w:sz w:val="20"/>
                <w:szCs w:val="20"/>
              </w:rPr>
              <w:t>培养目标1</w:t>
            </w:r>
          </w:p>
        </w:tc>
        <w:tc>
          <w:tcPr>
            <w:tcW w:w="1418" w:type="dxa"/>
            <w:vAlign w:val="center"/>
          </w:tcPr>
          <w:p w14:paraId="1FED205D">
            <w:pPr>
              <w:jc w:val="center"/>
              <w:rPr>
                <w:rFonts w:ascii="仿宋" w:hAnsi="仿宋" w:cs="仿宋"/>
                <w:sz w:val="20"/>
                <w:szCs w:val="20"/>
              </w:rPr>
            </w:pPr>
            <w:r>
              <w:rPr>
                <w:rFonts w:hint="eastAsia" w:ascii="仿宋" w:hAnsi="仿宋" w:cs="仿宋"/>
                <w:sz w:val="20"/>
                <w:szCs w:val="20"/>
              </w:rPr>
              <w:t>培养目标2</w:t>
            </w:r>
          </w:p>
        </w:tc>
        <w:tc>
          <w:tcPr>
            <w:tcW w:w="1420" w:type="dxa"/>
            <w:vAlign w:val="center"/>
          </w:tcPr>
          <w:p w14:paraId="65FDC5D4">
            <w:pPr>
              <w:jc w:val="center"/>
              <w:rPr>
                <w:rFonts w:ascii="仿宋" w:hAnsi="仿宋" w:cs="仿宋"/>
                <w:sz w:val="20"/>
                <w:szCs w:val="20"/>
              </w:rPr>
            </w:pPr>
            <w:r>
              <w:rPr>
                <w:rFonts w:hint="eastAsia" w:ascii="仿宋" w:hAnsi="仿宋" w:cs="仿宋"/>
                <w:sz w:val="20"/>
                <w:szCs w:val="20"/>
              </w:rPr>
              <w:t>培养目标3</w:t>
            </w:r>
          </w:p>
        </w:tc>
        <w:tc>
          <w:tcPr>
            <w:tcW w:w="1420" w:type="dxa"/>
            <w:vAlign w:val="center"/>
          </w:tcPr>
          <w:p w14:paraId="1CE14856">
            <w:pPr>
              <w:jc w:val="center"/>
              <w:rPr>
                <w:rFonts w:ascii="仿宋" w:hAnsi="仿宋" w:cs="仿宋"/>
                <w:sz w:val="20"/>
                <w:szCs w:val="20"/>
              </w:rPr>
            </w:pPr>
            <w:r>
              <w:rPr>
                <w:rFonts w:hint="eastAsia" w:ascii="仿宋" w:hAnsi="仿宋" w:cs="仿宋"/>
                <w:sz w:val="20"/>
                <w:szCs w:val="20"/>
              </w:rPr>
              <w:t>培养目标4</w:t>
            </w:r>
          </w:p>
        </w:tc>
      </w:tr>
      <w:tr w14:paraId="3230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6" w:hRule="atLeast"/>
          <w:jc w:val="center"/>
        </w:trPr>
        <w:tc>
          <w:tcPr>
            <w:tcW w:w="1629" w:type="dxa"/>
            <w:vAlign w:val="center"/>
          </w:tcPr>
          <w:p w14:paraId="23B99D4C">
            <w:pPr>
              <w:jc w:val="center"/>
              <w:rPr>
                <w:rFonts w:ascii="仿宋" w:hAnsi="仿宋" w:cs="仿宋"/>
                <w:sz w:val="20"/>
                <w:szCs w:val="20"/>
              </w:rPr>
            </w:pPr>
            <w:r>
              <w:rPr>
                <w:rFonts w:hint="eastAsia" w:ascii="仿宋" w:hAnsi="仿宋" w:cs="仿宋"/>
                <w:sz w:val="20"/>
                <w:szCs w:val="20"/>
              </w:rPr>
              <w:t>1.师德规范</w:t>
            </w:r>
          </w:p>
        </w:tc>
        <w:tc>
          <w:tcPr>
            <w:tcW w:w="1629" w:type="dxa"/>
            <w:vAlign w:val="center"/>
          </w:tcPr>
          <w:p w14:paraId="36D10714">
            <w:pPr>
              <w:jc w:val="center"/>
              <w:rPr>
                <w:rFonts w:ascii="仿宋" w:hAnsi="仿宋" w:cs="仿宋"/>
                <w:sz w:val="20"/>
                <w:szCs w:val="20"/>
              </w:rPr>
            </w:pPr>
            <w:r>
              <w:rPr>
                <w:rFonts w:hint="eastAsia" w:ascii="仿宋" w:hAnsi="仿宋" w:cs="仿宋"/>
                <w:sz w:val="20"/>
                <w:szCs w:val="20"/>
              </w:rPr>
              <w:t>√</w:t>
            </w:r>
          </w:p>
        </w:tc>
        <w:tc>
          <w:tcPr>
            <w:tcW w:w="1418" w:type="dxa"/>
            <w:vAlign w:val="center"/>
          </w:tcPr>
          <w:p w14:paraId="1D3549E1">
            <w:pPr>
              <w:jc w:val="center"/>
              <w:rPr>
                <w:rFonts w:ascii="仿宋" w:hAnsi="仿宋" w:cs="仿宋"/>
                <w:sz w:val="20"/>
                <w:szCs w:val="20"/>
              </w:rPr>
            </w:pPr>
          </w:p>
        </w:tc>
        <w:tc>
          <w:tcPr>
            <w:tcW w:w="1420" w:type="dxa"/>
            <w:vAlign w:val="center"/>
          </w:tcPr>
          <w:p w14:paraId="673AA543">
            <w:pPr>
              <w:jc w:val="center"/>
              <w:rPr>
                <w:rFonts w:ascii="仿宋" w:hAnsi="仿宋" w:cs="仿宋"/>
                <w:sz w:val="20"/>
                <w:szCs w:val="20"/>
              </w:rPr>
            </w:pPr>
          </w:p>
        </w:tc>
        <w:tc>
          <w:tcPr>
            <w:tcW w:w="1420" w:type="dxa"/>
            <w:vAlign w:val="center"/>
          </w:tcPr>
          <w:p w14:paraId="7C8BF746">
            <w:pPr>
              <w:jc w:val="center"/>
              <w:rPr>
                <w:rFonts w:ascii="仿宋" w:hAnsi="仿宋" w:cs="仿宋"/>
                <w:sz w:val="20"/>
                <w:szCs w:val="20"/>
              </w:rPr>
            </w:pPr>
          </w:p>
        </w:tc>
      </w:tr>
      <w:tr w14:paraId="41A1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6" w:hRule="atLeast"/>
          <w:jc w:val="center"/>
        </w:trPr>
        <w:tc>
          <w:tcPr>
            <w:tcW w:w="1629" w:type="dxa"/>
            <w:vAlign w:val="center"/>
          </w:tcPr>
          <w:p w14:paraId="4C226B21">
            <w:pPr>
              <w:jc w:val="center"/>
              <w:rPr>
                <w:rFonts w:ascii="仿宋" w:hAnsi="仿宋" w:cs="仿宋"/>
                <w:sz w:val="20"/>
                <w:szCs w:val="20"/>
              </w:rPr>
            </w:pPr>
            <w:r>
              <w:rPr>
                <w:rFonts w:hint="eastAsia" w:ascii="仿宋" w:hAnsi="仿宋" w:cs="仿宋"/>
                <w:sz w:val="20"/>
                <w:szCs w:val="20"/>
              </w:rPr>
              <w:t>2.教育情怀</w:t>
            </w:r>
          </w:p>
        </w:tc>
        <w:tc>
          <w:tcPr>
            <w:tcW w:w="1629" w:type="dxa"/>
            <w:vAlign w:val="center"/>
          </w:tcPr>
          <w:p w14:paraId="438CB93E">
            <w:pPr>
              <w:jc w:val="center"/>
              <w:rPr>
                <w:rFonts w:ascii="仿宋" w:hAnsi="仿宋" w:cs="仿宋"/>
                <w:sz w:val="20"/>
                <w:szCs w:val="20"/>
              </w:rPr>
            </w:pPr>
            <w:r>
              <w:rPr>
                <w:rFonts w:hint="eastAsia" w:ascii="仿宋" w:hAnsi="仿宋" w:cs="仿宋"/>
                <w:sz w:val="20"/>
                <w:szCs w:val="20"/>
              </w:rPr>
              <w:t>√</w:t>
            </w:r>
          </w:p>
        </w:tc>
        <w:tc>
          <w:tcPr>
            <w:tcW w:w="1418" w:type="dxa"/>
            <w:vAlign w:val="center"/>
          </w:tcPr>
          <w:p w14:paraId="6A5E3489">
            <w:pPr>
              <w:jc w:val="center"/>
              <w:rPr>
                <w:rFonts w:ascii="仿宋" w:hAnsi="仿宋" w:cs="仿宋"/>
                <w:sz w:val="20"/>
                <w:szCs w:val="20"/>
              </w:rPr>
            </w:pPr>
          </w:p>
        </w:tc>
        <w:tc>
          <w:tcPr>
            <w:tcW w:w="1420" w:type="dxa"/>
            <w:vAlign w:val="center"/>
          </w:tcPr>
          <w:p w14:paraId="3E05B1EA">
            <w:pPr>
              <w:jc w:val="center"/>
              <w:rPr>
                <w:rFonts w:ascii="仿宋" w:hAnsi="仿宋" w:cs="仿宋"/>
                <w:sz w:val="20"/>
                <w:szCs w:val="20"/>
              </w:rPr>
            </w:pPr>
          </w:p>
        </w:tc>
        <w:tc>
          <w:tcPr>
            <w:tcW w:w="1420" w:type="dxa"/>
            <w:vAlign w:val="center"/>
          </w:tcPr>
          <w:p w14:paraId="70BFAF09">
            <w:pPr>
              <w:jc w:val="center"/>
              <w:rPr>
                <w:rFonts w:ascii="仿宋" w:hAnsi="仿宋" w:cs="仿宋"/>
                <w:sz w:val="20"/>
                <w:szCs w:val="20"/>
              </w:rPr>
            </w:pPr>
          </w:p>
        </w:tc>
      </w:tr>
      <w:tr w14:paraId="242E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6" w:hRule="atLeast"/>
          <w:jc w:val="center"/>
        </w:trPr>
        <w:tc>
          <w:tcPr>
            <w:tcW w:w="1629" w:type="dxa"/>
            <w:vAlign w:val="center"/>
          </w:tcPr>
          <w:p w14:paraId="37ECD02B">
            <w:pPr>
              <w:jc w:val="center"/>
              <w:rPr>
                <w:rFonts w:ascii="仿宋" w:hAnsi="仿宋" w:cs="仿宋"/>
                <w:sz w:val="20"/>
                <w:szCs w:val="20"/>
              </w:rPr>
            </w:pPr>
            <w:r>
              <w:rPr>
                <w:rFonts w:hint="eastAsia" w:ascii="仿宋" w:hAnsi="仿宋" w:cs="仿宋"/>
                <w:sz w:val="20"/>
                <w:szCs w:val="20"/>
              </w:rPr>
              <w:t>3.学科素养</w:t>
            </w:r>
          </w:p>
        </w:tc>
        <w:tc>
          <w:tcPr>
            <w:tcW w:w="1629" w:type="dxa"/>
            <w:vAlign w:val="center"/>
          </w:tcPr>
          <w:p w14:paraId="694CB203">
            <w:pPr>
              <w:jc w:val="center"/>
              <w:rPr>
                <w:rFonts w:ascii="仿宋" w:hAnsi="仿宋" w:cs="仿宋"/>
                <w:sz w:val="20"/>
                <w:szCs w:val="20"/>
              </w:rPr>
            </w:pPr>
          </w:p>
        </w:tc>
        <w:tc>
          <w:tcPr>
            <w:tcW w:w="1418" w:type="dxa"/>
            <w:vAlign w:val="center"/>
          </w:tcPr>
          <w:p w14:paraId="265B21A6">
            <w:pPr>
              <w:jc w:val="center"/>
              <w:rPr>
                <w:rFonts w:ascii="仿宋" w:hAnsi="仿宋" w:cs="仿宋"/>
                <w:sz w:val="20"/>
                <w:szCs w:val="20"/>
              </w:rPr>
            </w:pPr>
            <w:r>
              <w:rPr>
                <w:rFonts w:hint="eastAsia" w:ascii="仿宋" w:hAnsi="仿宋" w:cs="仿宋"/>
                <w:sz w:val="20"/>
                <w:szCs w:val="20"/>
              </w:rPr>
              <w:t>√</w:t>
            </w:r>
          </w:p>
        </w:tc>
        <w:tc>
          <w:tcPr>
            <w:tcW w:w="1420" w:type="dxa"/>
            <w:vAlign w:val="center"/>
          </w:tcPr>
          <w:p w14:paraId="4983616C">
            <w:pPr>
              <w:jc w:val="center"/>
              <w:rPr>
                <w:rFonts w:ascii="仿宋" w:hAnsi="仿宋" w:cs="仿宋"/>
                <w:sz w:val="20"/>
                <w:szCs w:val="20"/>
              </w:rPr>
            </w:pPr>
          </w:p>
        </w:tc>
        <w:tc>
          <w:tcPr>
            <w:tcW w:w="1420" w:type="dxa"/>
            <w:vAlign w:val="center"/>
          </w:tcPr>
          <w:p w14:paraId="330DBA5A">
            <w:pPr>
              <w:jc w:val="center"/>
              <w:rPr>
                <w:rFonts w:ascii="仿宋" w:hAnsi="仿宋" w:cs="仿宋"/>
                <w:sz w:val="20"/>
                <w:szCs w:val="20"/>
              </w:rPr>
            </w:pPr>
          </w:p>
        </w:tc>
      </w:tr>
      <w:tr w14:paraId="054E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6" w:hRule="atLeast"/>
          <w:jc w:val="center"/>
        </w:trPr>
        <w:tc>
          <w:tcPr>
            <w:tcW w:w="1629" w:type="dxa"/>
            <w:vAlign w:val="center"/>
          </w:tcPr>
          <w:p w14:paraId="4A6DD610">
            <w:pPr>
              <w:jc w:val="center"/>
              <w:rPr>
                <w:rFonts w:ascii="仿宋" w:hAnsi="仿宋" w:cs="仿宋"/>
                <w:sz w:val="20"/>
                <w:szCs w:val="20"/>
              </w:rPr>
            </w:pPr>
            <w:r>
              <w:rPr>
                <w:rFonts w:hint="eastAsia" w:ascii="仿宋" w:hAnsi="仿宋" w:cs="仿宋"/>
                <w:sz w:val="20"/>
                <w:szCs w:val="20"/>
              </w:rPr>
              <w:t>4.教学能力</w:t>
            </w:r>
          </w:p>
        </w:tc>
        <w:tc>
          <w:tcPr>
            <w:tcW w:w="1629" w:type="dxa"/>
            <w:vAlign w:val="center"/>
          </w:tcPr>
          <w:p w14:paraId="4F231938">
            <w:pPr>
              <w:jc w:val="center"/>
              <w:rPr>
                <w:rFonts w:ascii="仿宋" w:hAnsi="仿宋" w:cs="仿宋"/>
                <w:sz w:val="20"/>
                <w:szCs w:val="20"/>
              </w:rPr>
            </w:pPr>
          </w:p>
        </w:tc>
        <w:tc>
          <w:tcPr>
            <w:tcW w:w="1418" w:type="dxa"/>
            <w:vAlign w:val="center"/>
          </w:tcPr>
          <w:p w14:paraId="30EEFA8E">
            <w:pPr>
              <w:jc w:val="center"/>
              <w:rPr>
                <w:rFonts w:ascii="仿宋" w:hAnsi="仿宋" w:cs="仿宋"/>
                <w:sz w:val="20"/>
                <w:szCs w:val="20"/>
              </w:rPr>
            </w:pPr>
            <w:r>
              <w:rPr>
                <w:rFonts w:hint="eastAsia" w:ascii="仿宋" w:hAnsi="仿宋" w:cs="仿宋"/>
                <w:sz w:val="20"/>
                <w:szCs w:val="20"/>
              </w:rPr>
              <w:t>√</w:t>
            </w:r>
          </w:p>
        </w:tc>
        <w:tc>
          <w:tcPr>
            <w:tcW w:w="1420" w:type="dxa"/>
            <w:vAlign w:val="center"/>
          </w:tcPr>
          <w:p w14:paraId="723B8CC9">
            <w:pPr>
              <w:jc w:val="center"/>
              <w:rPr>
                <w:rFonts w:ascii="仿宋" w:hAnsi="仿宋" w:cs="仿宋"/>
                <w:sz w:val="20"/>
                <w:szCs w:val="20"/>
              </w:rPr>
            </w:pPr>
          </w:p>
        </w:tc>
        <w:tc>
          <w:tcPr>
            <w:tcW w:w="1420" w:type="dxa"/>
            <w:vAlign w:val="center"/>
          </w:tcPr>
          <w:p w14:paraId="6DDEBABE">
            <w:pPr>
              <w:jc w:val="center"/>
              <w:rPr>
                <w:rFonts w:ascii="仿宋" w:hAnsi="仿宋" w:cs="仿宋"/>
                <w:sz w:val="20"/>
                <w:szCs w:val="20"/>
              </w:rPr>
            </w:pPr>
          </w:p>
        </w:tc>
      </w:tr>
      <w:tr w14:paraId="02D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6" w:hRule="atLeast"/>
          <w:jc w:val="center"/>
        </w:trPr>
        <w:tc>
          <w:tcPr>
            <w:tcW w:w="1629" w:type="dxa"/>
            <w:vAlign w:val="center"/>
          </w:tcPr>
          <w:p w14:paraId="4F3FD7E4">
            <w:pPr>
              <w:jc w:val="center"/>
              <w:rPr>
                <w:rFonts w:ascii="仿宋" w:hAnsi="仿宋" w:cs="仿宋"/>
                <w:sz w:val="20"/>
                <w:szCs w:val="20"/>
              </w:rPr>
            </w:pPr>
            <w:r>
              <w:rPr>
                <w:rFonts w:hint="eastAsia" w:ascii="仿宋" w:hAnsi="仿宋" w:cs="仿宋"/>
                <w:sz w:val="20"/>
                <w:szCs w:val="20"/>
              </w:rPr>
              <w:t>5.班级指导</w:t>
            </w:r>
          </w:p>
        </w:tc>
        <w:tc>
          <w:tcPr>
            <w:tcW w:w="1629" w:type="dxa"/>
            <w:vAlign w:val="center"/>
          </w:tcPr>
          <w:p w14:paraId="5A1FACC5">
            <w:pPr>
              <w:jc w:val="center"/>
              <w:rPr>
                <w:rFonts w:ascii="仿宋" w:hAnsi="仿宋" w:cs="仿宋"/>
                <w:sz w:val="20"/>
                <w:szCs w:val="20"/>
              </w:rPr>
            </w:pPr>
          </w:p>
        </w:tc>
        <w:tc>
          <w:tcPr>
            <w:tcW w:w="1418" w:type="dxa"/>
            <w:vAlign w:val="center"/>
          </w:tcPr>
          <w:p w14:paraId="13B2DCF4">
            <w:pPr>
              <w:jc w:val="center"/>
              <w:rPr>
                <w:rFonts w:ascii="仿宋" w:hAnsi="仿宋" w:cs="仿宋"/>
                <w:sz w:val="20"/>
                <w:szCs w:val="20"/>
              </w:rPr>
            </w:pPr>
          </w:p>
        </w:tc>
        <w:tc>
          <w:tcPr>
            <w:tcW w:w="1420" w:type="dxa"/>
            <w:vAlign w:val="center"/>
          </w:tcPr>
          <w:p w14:paraId="79DEAAE5">
            <w:pPr>
              <w:jc w:val="center"/>
              <w:rPr>
                <w:rFonts w:ascii="仿宋" w:hAnsi="仿宋" w:cs="仿宋"/>
                <w:sz w:val="20"/>
                <w:szCs w:val="20"/>
              </w:rPr>
            </w:pPr>
            <w:r>
              <w:rPr>
                <w:rFonts w:hint="eastAsia" w:ascii="仿宋" w:hAnsi="仿宋" w:cs="仿宋"/>
                <w:sz w:val="20"/>
                <w:szCs w:val="20"/>
              </w:rPr>
              <w:t>√</w:t>
            </w:r>
          </w:p>
        </w:tc>
        <w:tc>
          <w:tcPr>
            <w:tcW w:w="1420" w:type="dxa"/>
            <w:vAlign w:val="center"/>
          </w:tcPr>
          <w:p w14:paraId="59D3226D">
            <w:pPr>
              <w:jc w:val="center"/>
              <w:rPr>
                <w:rFonts w:ascii="仿宋" w:hAnsi="仿宋" w:cs="仿宋"/>
                <w:sz w:val="20"/>
                <w:szCs w:val="20"/>
              </w:rPr>
            </w:pPr>
          </w:p>
        </w:tc>
      </w:tr>
      <w:tr w14:paraId="2BF9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6" w:hRule="atLeast"/>
          <w:jc w:val="center"/>
        </w:trPr>
        <w:tc>
          <w:tcPr>
            <w:tcW w:w="1629" w:type="dxa"/>
            <w:vAlign w:val="center"/>
          </w:tcPr>
          <w:p w14:paraId="7FBE6DE9">
            <w:pPr>
              <w:jc w:val="center"/>
              <w:rPr>
                <w:rFonts w:ascii="仿宋" w:hAnsi="仿宋" w:cs="仿宋"/>
                <w:sz w:val="20"/>
                <w:szCs w:val="20"/>
              </w:rPr>
            </w:pPr>
            <w:r>
              <w:rPr>
                <w:rFonts w:hint="eastAsia" w:ascii="仿宋" w:hAnsi="仿宋" w:cs="仿宋"/>
                <w:sz w:val="20"/>
                <w:szCs w:val="20"/>
              </w:rPr>
              <w:t>6.综合育人</w:t>
            </w:r>
          </w:p>
        </w:tc>
        <w:tc>
          <w:tcPr>
            <w:tcW w:w="1629" w:type="dxa"/>
            <w:vAlign w:val="center"/>
          </w:tcPr>
          <w:p w14:paraId="0F545F24">
            <w:pPr>
              <w:jc w:val="center"/>
              <w:rPr>
                <w:rFonts w:ascii="仿宋" w:hAnsi="仿宋" w:cs="仿宋"/>
                <w:sz w:val="20"/>
                <w:szCs w:val="20"/>
              </w:rPr>
            </w:pPr>
          </w:p>
        </w:tc>
        <w:tc>
          <w:tcPr>
            <w:tcW w:w="1418" w:type="dxa"/>
            <w:vAlign w:val="center"/>
          </w:tcPr>
          <w:p w14:paraId="64BD1622">
            <w:pPr>
              <w:jc w:val="center"/>
              <w:rPr>
                <w:rFonts w:ascii="仿宋" w:hAnsi="仿宋" w:cs="仿宋"/>
                <w:sz w:val="20"/>
                <w:szCs w:val="20"/>
              </w:rPr>
            </w:pPr>
          </w:p>
        </w:tc>
        <w:tc>
          <w:tcPr>
            <w:tcW w:w="1420" w:type="dxa"/>
            <w:vAlign w:val="center"/>
          </w:tcPr>
          <w:p w14:paraId="56D370E3">
            <w:pPr>
              <w:jc w:val="center"/>
              <w:rPr>
                <w:rFonts w:ascii="仿宋" w:hAnsi="仿宋" w:cs="仿宋"/>
                <w:sz w:val="20"/>
                <w:szCs w:val="20"/>
              </w:rPr>
            </w:pPr>
            <w:r>
              <w:rPr>
                <w:rFonts w:hint="eastAsia" w:ascii="仿宋" w:hAnsi="仿宋" w:cs="仿宋"/>
                <w:sz w:val="20"/>
                <w:szCs w:val="20"/>
              </w:rPr>
              <w:t>√</w:t>
            </w:r>
          </w:p>
        </w:tc>
        <w:tc>
          <w:tcPr>
            <w:tcW w:w="1420" w:type="dxa"/>
            <w:vAlign w:val="center"/>
          </w:tcPr>
          <w:p w14:paraId="063DE2FD">
            <w:pPr>
              <w:jc w:val="center"/>
              <w:rPr>
                <w:rFonts w:ascii="仿宋" w:hAnsi="仿宋" w:cs="仿宋"/>
                <w:sz w:val="20"/>
                <w:szCs w:val="20"/>
              </w:rPr>
            </w:pPr>
          </w:p>
        </w:tc>
      </w:tr>
      <w:tr w14:paraId="0F33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6" w:hRule="atLeast"/>
          <w:jc w:val="center"/>
        </w:trPr>
        <w:tc>
          <w:tcPr>
            <w:tcW w:w="1629" w:type="dxa"/>
            <w:vAlign w:val="center"/>
          </w:tcPr>
          <w:p w14:paraId="0F7AB0B8">
            <w:pPr>
              <w:jc w:val="center"/>
              <w:rPr>
                <w:rFonts w:ascii="仿宋" w:hAnsi="仿宋" w:cs="仿宋"/>
                <w:sz w:val="20"/>
                <w:szCs w:val="20"/>
              </w:rPr>
            </w:pPr>
            <w:r>
              <w:rPr>
                <w:rFonts w:hint="eastAsia" w:ascii="仿宋" w:hAnsi="仿宋" w:cs="仿宋"/>
                <w:sz w:val="20"/>
                <w:szCs w:val="20"/>
              </w:rPr>
              <w:t>7.学会反思</w:t>
            </w:r>
          </w:p>
        </w:tc>
        <w:tc>
          <w:tcPr>
            <w:tcW w:w="1629" w:type="dxa"/>
            <w:vAlign w:val="center"/>
          </w:tcPr>
          <w:p w14:paraId="3AB51F11">
            <w:pPr>
              <w:jc w:val="center"/>
              <w:rPr>
                <w:rFonts w:ascii="仿宋" w:hAnsi="仿宋" w:cs="仿宋"/>
                <w:sz w:val="20"/>
                <w:szCs w:val="20"/>
              </w:rPr>
            </w:pPr>
          </w:p>
        </w:tc>
        <w:tc>
          <w:tcPr>
            <w:tcW w:w="1418" w:type="dxa"/>
            <w:vAlign w:val="center"/>
          </w:tcPr>
          <w:p w14:paraId="5598A6F2">
            <w:pPr>
              <w:jc w:val="center"/>
              <w:rPr>
                <w:rFonts w:ascii="仿宋" w:hAnsi="仿宋" w:cs="仿宋"/>
                <w:sz w:val="20"/>
                <w:szCs w:val="20"/>
              </w:rPr>
            </w:pPr>
          </w:p>
        </w:tc>
        <w:tc>
          <w:tcPr>
            <w:tcW w:w="1420" w:type="dxa"/>
            <w:vAlign w:val="center"/>
          </w:tcPr>
          <w:p w14:paraId="13010B88">
            <w:pPr>
              <w:jc w:val="center"/>
              <w:rPr>
                <w:rFonts w:ascii="仿宋" w:hAnsi="仿宋" w:cs="仿宋"/>
                <w:sz w:val="20"/>
                <w:szCs w:val="20"/>
              </w:rPr>
            </w:pPr>
          </w:p>
        </w:tc>
        <w:tc>
          <w:tcPr>
            <w:tcW w:w="1420" w:type="dxa"/>
            <w:vAlign w:val="center"/>
          </w:tcPr>
          <w:p w14:paraId="08C4D670">
            <w:pPr>
              <w:jc w:val="center"/>
              <w:rPr>
                <w:rFonts w:ascii="仿宋" w:hAnsi="仿宋" w:cs="仿宋"/>
                <w:sz w:val="20"/>
                <w:szCs w:val="20"/>
              </w:rPr>
            </w:pPr>
            <w:r>
              <w:rPr>
                <w:rFonts w:hint="eastAsia" w:ascii="仿宋" w:hAnsi="仿宋" w:cs="仿宋"/>
                <w:sz w:val="20"/>
                <w:szCs w:val="20"/>
              </w:rPr>
              <w:t>√</w:t>
            </w:r>
          </w:p>
        </w:tc>
      </w:tr>
      <w:tr w14:paraId="369BE11D">
        <w:tblPrEx>
          <w:tblCellMar>
            <w:top w:w="28" w:type="dxa"/>
            <w:left w:w="108" w:type="dxa"/>
            <w:bottom w:w="28" w:type="dxa"/>
            <w:right w:w="108" w:type="dxa"/>
          </w:tblCellMar>
        </w:tblPrEx>
        <w:trPr>
          <w:trHeight w:val="353" w:hRule="atLeast"/>
          <w:jc w:val="center"/>
        </w:trPr>
        <w:tc>
          <w:tcPr>
            <w:tcW w:w="1629" w:type="dxa"/>
            <w:vAlign w:val="center"/>
          </w:tcPr>
          <w:p w14:paraId="7F2072C9">
            <w:pPr>
              <w:jc w:val="center"/>
              <w:rPr>
                <w:rFonts w:ascii="仿宋" w:hAnsi="仿宋" w:cs="仿宋"/>
                <w:sz w:val="20"/>
                <w:szCs w:val="20"/>
              </w:rPr>
            </w:pPr>
            <w:r>
              <w:rPr>
                <w:rFonts w:hint="eastAsia" w:ascii="仿宋" w:hAnsi="仿宋" w:cs="仿宋"/>
                <w:sz w:val="20"/>
                <w:szCs w:val="20"/>
              </w:rPr>
              <w:t>8.沟通合作</w:t>
            </w:r>
          </w:p>
        </w:tc>
        <w:tc>
          <w:tcPr>
            <w:tcW w:w="1629" w:type="dxa"/>
            <w:vAlign w:val="center"/>
          </w:tcPr>
          <w:p w14:paraId="21E69918">
            <w:pPr>
              <w:jc w:val="center"/>
              <w:rPr>
                <w:rFonts w:ascii="仿宋" w:hAnsi="仿宋" w:cs="仿宋"/>
                <w:sz w:val="20"/>
                <w:szCs w:val="20"/>
              </w:rPr>
            </w:pPr>
          </w:p>
        </w:tc>
        <w:tc>
          <w:tcPr>
            <w:tcW w:w="1418" w:type="dxa"/>
            <w:vAlign w:val="center"/>
          </w:tcPr>
          <w:p w14:paraId="5AAC4C74">
            <w:pPr>
              <w:jc w:val="center"/>
              <w:rPr>
                <w:rFonts w:ascii="仿宋" w:hAnsi="仿宋" w:cs="仿宋"/>
                <w:sz w:val="20"/>
                <w:szCs w:val="20"/>
              </w:rPr>
            </w:pPr>
          </w:p>
        </w:tc>
        <w:tc>
          <w:tcPr>
            <w:tcW w:w="1420" w:type="dxa"/>
            <w:vAlign w:val="center"/>
          </w:tcPr>
          <w:p w14:paraId="6B4777DE">
            <w:pPr>
              <w:jc w:val="center"/>
              <w:rPr>
                <w:rFonts w:ascii="仿宋" w:hAnsi="仿宋" w:cs="仿宋"/>
                <w:sz w:val="20"/>
                <w:szCs w:val="20"/>
              </w:rPr>
            </w:pPr>
          </w:p>
        </w:tc>
        <w:tc>
          <w:tcPr>
            <w:tcW w:w="1420" w:type="dxa"/>
            <w:vAlign w:val="center"/>
          </w:tcPr>
          <w:p w14:paraId="2C91007C">
            <w:pPr>
              <w:jc w:val="center"/>
              <w:rPr>
                <w:rFonts w:ascii="仿宋" w:hAnsi="仿宋" w:cs="仿宋"/>
                <w:sz w:val="20"/>
                <w:szCs w:val="20"/>
              </w:rPr>
            </w:pPr>
            <w:r>
              <w:rPr>
                <w:rFonts w:hint="eastAsia" w:ascii="仿宋" w:hAnsi="仿宋" w:cs="仿宋"/>
                <w:sz w:val="20"/>
                <w:szCs w:val="20"/>
              </w:rPr>
              <w:t>√</w:t>
            </w:r>
          </w:p>
        </w:tc>
      </w:tr>
    </w:tbl>
    <w:p w14:paraId="2D6D7B0A">
      <w:pPr>
        <w:pStyle w:val="3"/>
      </w:pPr>
      <w:r>
        <w:rPr>
          <w:rFonts w:hint="eastAsia"/>
        </w:rPr>
        <w:t>四、学制与学分</w:t>
      </w:r>
    </w:p>
    <w:p w14:paraId="018B6D5C">
      <w:pPr>
        <w:pStyle w:val="15"/>
        <w:ind w:firstLine="472" w:firstLineChars="200"/>
        <w:rPr>
          <w:rFonts w:cs="仿宋"/>
        </w:rPr>
      </w:pPr>
      <w:r>
        <w:rPr>
          <w:rFonts w:hint="eastAsia" w:cs="仿宋"/>
        </w:rPr>
        <w:t>学    制：4年                修业年限：4-6年</w:t>
      </w:r>
      <w:r>
        <w:rPr>
          <w:rFonts w:hint="eastAsia" w:cs="仿宋"/>
        </w:rPr>
        <w:tab/>
      </w:r>
    </w:p>
    <w:p w14:paraId="3009909E">
      <w:pPr>
        <w:pStyle w:val="15"/>
        <w:ind w:firstLine="472" w:firstLineChars="200"/>
        <w:rPr>
          <w:rFonts w:cs="仿宋"/>
        </w:rPr>
      </w:pPr>
      <w:r>
        <w:rPr>
          <w:rFonts w:hint="eastAsia" w:cs="仿宋"/>
        </w:rPr>
        <w:t>总 学 分：160学分            总 学 时</w:t>
      </w:r>
      <w:r>
        <w:rPr>
          <w:rFonts w:hint="eastAsia" w:cs="仿宋"/>
          <w:shd w:val="clear" w:color="auto" w:fill="FFFFFF"/>
        </w:rPr>
        <w:t xml:space="preserve">：2272学时 </w:t>
      </w:r>
    </w:p>
    <w:p w14:paraId="4BD1FF48">
      <w:pPr>
        <w:pStyle w:val="3"/>
      </w:pPr>
      <w:r>
        <w:rPr>
          <w:rFonts w:hint="eastAsia"/>
        </w:rPr>
        <w:t xml:space="preserve">五、授予学位  </w:t>
      </w:r>
    </w:p>
    <w:p w14:paraId="4BBD877F">
      <w:pPr>
        <w:pStyle w:val="15"/>
        <w:ind w:firstLine="472" w:firstLineChars="200"/>
        <w:rPr>
          <w:rFonts w:cs="仿宋"/>
        </w:rPr>
      </w:pPr>
      <w:r>
        <w:rPr>
          <w:rFonts w:hint="eastAsia" w:cs="仿宋"/>
        </w:rPr>
        <w:t>学科门类：理学            授予学位：教育学学士</w:t>
      </w:r>
    </w:p>
    <w:p w14:paraId="0A8BEB91">
      <w:pPr>
        <w:pStyle w:val="14"/>
        <w:spacing w:before="144"/>
        <w:ind w:firstLine="472" w:firstLineChars="200"/>
        <w:rPr>
          <w:rFonts w:ascii="仿宋" w:hAnsi="仿宋" w:eastAsia="仿宋" w:cs="仿宋"/>
        </w:rPr>
      </w:pPr>
      <w:r>
        <w:rPr>
          <w:rFonts w:hint="eastAsia" w:ascii="仿宋" w:hAnsi="仿宋" w:eastAsia="仿宋" w:cs="仿宋"/>
        </w:rPr>
        <w:t>主干学科：心理学</w:t>
      </w:r>
    </w:p>
    <w:p w14:paraId="7E3E7C53">
      <w:pPr>
        <w:pStyle w:val="3"/>
      </w:pPr>
      <w:r>
        <w:rPr>
          <w:rFonts w:hint="eastAsia"/>
        </w:rPr>
        <w:t>六、主要课程</w:t>
      </w:r>
    </w:p>
    <w:p w14:paraId="5DB2883A">
      <w:pPr>
        <w:pStyle w:val="15"/>
        <w:ind w:firstLine="472" w:firstLineChars="200"/>
        <w:rPr>
          <w:rFonts w:cs="仿宋"/>
        </w:rPr>
      </w:pPr>
      <w:r>
        <w:rPr>
          <w:rFonts w:hint="eastAsia" w:cs="仿宋"/>
        </w:rPr>
        <w:t>（一）理论课程：普通心理学、发展心理学、教育心理学、实验心理学、心理统计、心理测量、教育学原理、心理咨询与治疗学、团体心理辅导等。</w:t>
      </w:r>
    </w:p>
    <w:p w14:paraId="25CC2C91">
      <w:pPr>
        <w:pStyle w:val="15"/>
        <w:ind w:firstLine="472" w:firstLineChars="200"/>
        <w:rPr>
          <w:rFonts w:cs="仿宋"/>
        </w:rPr>
      </w:pPr>
      <w:r>
        <w:rPr>
          <w:rFonts w:hint="eastAsia" w:cs="仿宋"/>
        </w:rPr>
        <w:t>（二）实践课程与实践性教学环节：普通心理学、实验心理学、心理测量、心理咨询与治疗学、心理统计、团体心理辅导等。</w:t>
      </w:r>
    </w:p>
    <w:p w14:paraId="51C78F2E">
      <w:pPr>
        <w:pStyle w:val="3"/>
      </w:pPr>
      <w:r>
        <w:rPr>
          <w:rFonts w:hint="eastAsia"/>
        </w:rPr>
        <w:t>七、课程设置与学分结构</w:t>
      </w:r>
    </w:p>
    <w:p w14:paraId="25CB309F">
      <w:pPr>
        <w:pStyle w:val="15"/>
        <w:ind w:firstLine="472" w:firstLineChars="200"/>
        <w:rPr>
          <w:rFonts w:cs="仿宋"/>
          <w:b/>
          <w:bCs/>
        </w:rPr>
      </w:pPr>
      <w:r>
        <w:rPr>
          <w:rFonts w:hint="eastAsia" w:cs="仿宋"/>
          <w:b/>
          <w:bCs/>
        </w:rPr>
        <w:t>（一）培养方案课程与学分构成</w:t>
      </w:r>
    </w:p>
    <w:tbl>
      <w:tblPr>
        <w:tblStyle w:val="9"/>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077"/>
        <w:gridCol w:w="766"/>
        <w:gridCol w:w="2435"/>
        <w:gridCol w:w="704"/>
        <w:gridCol w:w="639"/>
        <w:gridCol w:w="1076"/>
        <w:gridCol w:w="1043"/>
        <w:gridCol w:w="701"/>
        <w:gridCol w:w="1094"/>
      </w:tblGrid>
      <w:tr w14:paraId="4976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3" w:hRule="atLeast"/>
          <w:tblHeader/>
          <w:jc w:val="center"/>
        </w:trPr>
        <w:tc>
          <w:tcPr>
            <w:tcW w:w="1077" w:type="dxa"/>
            <w:shd w:val="clear" w:color="auto" w:fill="FFFFFF" w:themeFill="background1"/>
            <w:vAlign w:val="center"/>
          </w:tcPr>
          <w:p w14:paraId="387FAB27">
            <w:pPr>
              <w:jc w:val="center"/>
              <w:rPr>
                <w:rFonts w:ascii="仿宋" w:hAnsi="仿宋" w:cs="仿宋"/>
                <w:b/>
                <w:bCs/>
                <w:sz w:val="18"/>
                <w:szCs w:val="18"/>
              </w:rPr>
            </w:pPr>
            <w:r>
              <w:rPr>
                <w:rFonts w:hint="eastAsia" w:ascii="仿宋" w:hAnsi="仿宋" w:cs="仿宋"/>
                <w:b/>
                <w:bCs/>
                <w:sz w:val="18"/>
                <w:szCs w:val="18"/>
              </w:rPr>
              <w:t>课程类别</w:t>
            </w:r>
          </w:p>
        </w:tc>
        <w:tc>
          <w:tcPr>
            <w:tcW w:w="3201" w:type="dxa"/>
            <w:gridSpan w:val="2"/>
            <w:shd w:val="clear" w:color="auto" w:fill="FFFFFF" w:themeFill="background1"/>
            <w:vAlign w:val="center"/>
          </w:tcPr>
          <w:p w14:paraId="3A0A02C9">
            <w:pPr>
              <w:jc w:val="center"/>
              <w:rPr>
                <w:rFonts w:ascii="仿宋" w:hAnsi="仿宋" w:cs="仿宋"/>
                <w:b/>
                <w:bCs/>
                <w:sz w:val="18"/>
                <w:szCs w:val="18"/>
              </w:rPr>
            </w:pPr>
            <w:r>
              <w:rPr>
                <w:rFonts w:hint="eastAsia" w:ascii="仿宋" w:hAnsi="仿宋" w:cs="仿宋"/>
                <w:b/>
                <w:bCs/>
                <w:sz w:val="18"/>
                <w:szCs w:val="18"/>
              </w:rPr>
              <w:t>课程模块</w:t>
            </w:r>
          </w:p>
        </w:tc>
        <w:tc>
          <w:tcPr>
            <w:tcW w:w="1343" w:type="dxa"/>
            <w:gridSpan w:val="2"/>
            <w:shd w:val="clear" w:color="auto" w:fill="FFFFFF" w:themeFill="background1"/>
            <w:vAlign w:val="center"/>
          </w:tcPr>
          <w:p w14:paraId="64395422">
            <w:pPr>
              <w:jc w:val="center"/>
              <w:rPr>
                <w:rFonts w:ascii="仿宋" w:hAnsi="仿宋" w:cs="仿宋"/>
                <w:b/>
                <w:bCs/>
                <w:sz w:val="18"/>
                <w:szCs w:val="18"/>
              </w:rPr>
            </w:pPr>
            <w:r>
              <w:rPr>
                <w:rFonts w:hint="eastAsia" w:ascii="仿宋" w:hAnsi="仿宋" w:cs="仿宋"/>
                <w:b/>
                <w:bCs/>
                <w:sz w:val="18"/>
                <w:szCs w:val="18"/>
              </w:rPr>
              <w:t>总学分</w:t>
            </w:r>
          </w:p>
        </w:tc>
        <w:tc>
          <w:tcPr>
            <w:tcW w:w="1076" w:type="dxa"/>
            <w:shd w:val="clear" w:color="auto" w:fill="FFFFFF" w:themeFill="background1"/>
            <w:vAlign w:val="center"/>
          </w:tcPr>
          <w:p w14:paraId="20496FBF">
            <w:pPr>
              <w:jc w:val="center"/>
              <w:rPr>
                <w:rFonts w:ascii="仿宋" w:hAnsi="仿宋" w:cs="仿宋"/>
                <w:b/>
                <w:bCs/>
                <w:sz w:val="18"/>
                <w:szCs w:val="18"/>
              </w:rPr>
            </w:pPr>
            <w:r>
              <w:rPr>
                <w:rFonts w:hint="eastAsia" w:ascii="仿宋" w:hAnsi="仿宋" w:cs="仿宋"/>
                <w:b/>
                <w:bCs/>
                <w:sz w:val="18"/>
                <w:szCs w:val="18"/>
              </w:rPr>
              <w:t>总学时（或周）</w:t>
            </w:r>
          </w:p>
        </w:tc>
        <w:tc>
          <w:tcPr>
            <w:tcW w:w="1043" w:type="dxa"/>
            <w:shd w:val="clear" w:color="auto" w:fill="FFFFFF" w:themeFill="background1"/>
            <w:vAlign w:val="center"/>
          </w:tcPr>
          <w:p w14:paraId="04B8E71C">
            <w:pPr>
              <w:jc w:val="center"/>
              <w:rPr>
                <w:rFonts w:ascii="仿宋" w:hAnsi="仿宋" w:cs="仿宋"/>
                <w:b/>
                <w:bCs/>
                <w:sz w:val="18"/>
                <w:szCs w:val="18"/>
              </w:rPr>
            </w:pPr>
            <w:r>
              <w:rPr>
                <w:rFonts w:hint="eastAsia" w:ascii="仿宋" w:hAnsi="仿宋" w:cs="仿宋"/>
                <w:b/>
                <w:bCs/>
                <w:sz w:val="18"/>
                <w:szCs w:val="18"/>
              </w:rPr>
              <w:t>占总学分比例</w:t>
            </w:r>
          </w:p>
        </w:tc>
        <w:tc>
          <w:tcPr>
            <w:tcW w:w="701" w:type="dxa"/>
            <w:shd w:val="clear" w:color="auto" w:fill="FFFFFF" w:themeFill="background1"/>
            <w:vAlign w:val="center"/>
          </w:tcPr>
          <w:p w14:paraId="482FC004">
            <w:pPr>
              <w:jc w:val="center"/>
              <w:rPr>
                <w:rFonts w:ascii="仿宋" w:hAnsi="仿宋" w:cs="仿宋"/>
                <w:b/>
                <w:bCs/>
                <w:sz w:val="18"/>
                <w:szCs w:val="18"/>
              </w:rPr>
            </w:pPr>
            <w:r>
              <w:rPr>
                <w:rFonts w:hint="eastAsia" w:ascii="仿宋" w:hAnsi="仿宋" w:cs="仿宋"/>
                <w:b/>
                <w:bCs/>
                <w:sz w:val="18"/>
                <w:szCs w:val="18"/>
              </w:rPr>
              <w:t>理论学分</w:t>
            </w:r>
          </w:p>
        </w:tc>
        <w:tc>
          <w:tcPr>
            <w:tcW w:w="1094" w:type="dxa"/>
            <w:shd w:val="clear" w:color="auto" w:fill="FFFFFF" w:themeFill="background1"/>
            <w:vAlign w:val="center"/>
          </w:tcPr>
          <w:p w14:paraId="2BA3A1AC">
            <w:pPr>
              <w:jc w:val="center"/>
              <w:rPr>
                <w:rFonts w:ascii="仿宋" w:hAnsi="仿宋" w:cs="仿宋"/>
                <w:b/>
                <w:bCs/>
                <w:sz w:val="18"/>
                <w:szCs w:val="18"/>
              </w:rPr>
            </w:pPr>
            <w:r>
              <w:rPr>
                <w:rFonts w:hint="eastAsia" w:ascii="仿宋" w:hAnsi="仿宋" w:cs="仿宋"/>
                <w:b/>
                <w:bCs/>
                <w:sz w:val="18"/>
                <w:szCs w:val="18"/>
              </w:rPr>
              <w:t>实验、实践学分</w:t>
            </w:r>
          </w:p>
        </w:tc>
      </w:tr>
      <w:tr w14:paraId="0E7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8" w:hRule="atLeast"/>
          <w:jc w:val="center"/>
        </w:trPr>
        <w:tc>
          <w:tcPr>
            <w:tcW w:w="1077" w:type="dxa"/>
            <w:vMerge w:val="restart"/>
            <w:shd w:val="clear" w:color="auto" w:fill="FFFFFF" w:themeFill="background1"/>
            <w:vAlign w:val="center"/>
          </w:tcPr>
          <w:p w14:paraId="0374AB9A">
            <w:pPr>
              <w:shd w:val="clear" w:color="auto" w:fill="FFFFFF"/>
              <w:jc w:val="center"/>
              <w:rPr>
                <w:rFonts w:ascii="仿宋" w:hAnsi="仿宋" w:cs="仿宋"/>
                <w:sz w:val="18"/>
                <w:szCs w:val="18"/>
              </w:rPr>
            </w:pPr>
            <w:r>
              <w:rPr>
                <w:rFonts w:hint="eastAsia" w:ascii="仿宋" w:hAnsi="仿宋" w:cs="仿宋"/>
                <w:sz w:val="18"/>
                <w:szCs w:val="18"/>
              </w:rPr>
              <w:t>通识课程</w:t>
            </w:r>
          </w:p>
        </w:tc>
        <w:tc>
          <w:tcPr>
            <w:tcW w:w="766" w:type="dxa"/>
            <w:vMerge w:val="restart"/>
            <w:shd w:val="clear" w:color="auto" w:fill="FFFFFF" w:themeFill="background1"/>
            <w:vAlign w:val="center"/>
          </w:tcPr>
          <w:p w14:paraId="11390ADF">
            <w:pPr>
              <w:shd w:val="clear" w:color="auto" w:fill="FFFFFF"/>
              <w:jc w:val="center"/>
              <w:rPr>
                <w:rFonts w:ascii="仿宋" w:hAnsi="仿宋" w:cs="仿宋"/>
                <w:sz w:val="18"/>
                <w:szCs w:val="18"/>
              </w:rPr>
            </w:pPr>
            <w:r>
              <w:rPr>
                <w:rFonts w:hint="eastAsia" w:ascii="仿宋" w:hAnsi="仿宋" w:cs="仿宋"/>
                <w:sz w:val="18"/>
                <w:szCs w:val="18"/>
              </w:rPr>
              <w:t>必修</w:t>
            </w:r>
          </w:p>
        </w:tc>
        <w:tc>
          <w:tcPr>
            <w:tcW w:w="2435" w:type="dxa"/>
            <w:shd w:val="clear" w:color="auto" w:fill="FFFFFF" w:themeFill="background1"/>
            <w:vAlign w:val="center"/>
          </w:tcPr>
          <w:p w14:paraId="32D43404">
            <w:pPr>
              <w:shd w:val="clear" w:color="auto" w:fill="FFFFFF"/>
              <w:jc w:val="center"/>
              <w:rPr>
                <w:rFonts w:ascii="仿宋" w:hAnsi="仿宋" w:cs="仿宋"/>
                <w:sz w:val="18"/>
                <w:szCs w:val="18"/>
              </w:rPr>
            </w:pPr>
            <w:r>
              <w:rPr>
                <w:rFonts w:hint="eastAsia" w:ascii="仿宋" w:hAnsi="仿宋" w:cs="仿宋"/>
                <w:sz w:val="18"/>
                <w:szCs w:val="18"/>
              </w:rPr>
              <w:t>思想政治理论</w:t>
            </w:r>
          </w:p>
        </w:tc>
        <w:tc>
          <w:tcPr>
            <w:tcW w:w="704" w:type="dxa"/>
            <w:shd w:val="clear" w:color="auto" w:fill="FFFFFF" w:themeFill="background1"/>
            <w:vAlign w:val="center"/>
          </w:tcPr>
          <w:p w14:paraId="55E5E216">
            <w:pPr>
              <w:shd w:val="clear" w:color="auto" w:fill="FFFFFF"/>
              <w:jc w:val="center"/>
              <w:rPr>
                <w:rFonts w:ascii="仿宋" w:hAnsi="仿宋" w:cs="仿宋"/>
                <w:sz w:val="18"/>
                <w:szCs w:val="18"/>
              </w:rPr>
            </w:pPr>
            <w:r>
              <w:rPr>
                <w:color w:val="FF0000"/>
                <w:sz w:val="20"/>
                <w:szCs w:val="20"/>
              </w:rPr>
              <w:t>16</w:t>
            </w:r>
          </w:p>
        </w:tc>
        <w:tc>
          <w:tcPr>
            <w:tcW w:w="639" w:type="dxa"/>
            <w:vMerge w:val="restart"/>
            <w:shd w:val="clear" w:color="auto" w:fill="FFFFFF" w:themeFill="background1"/>
            <w:vAlign w:val="center"/>
          </w:tcPr>
          <w:p w14:paraId="39696CE2">
            <w:pPr>
              <w:tabs>
                <w:tab w:val="left" w:pos="1260"/>
              </w:tabs>
              <w:jc w:val="center"/>
              <w:rPr>
                <w:rFonts w:ascii="仿宋" w:hAnsi="仿宋" w:cs="仿宋"/>
                <w:sz w:val="18"/>
                <w:szCs w:val="18"/>
              </w:rPr>
            </w:pPr>
            <w:r>
              <w:rPr>
                <w:rFonts w:hint="eastAsia" w:ascii="仿宋_GB2312" w:hAnsi="仿宋" w:eastAsia="仿宋_GB2312"/>
                <w:color w:val="FF0000"/>
                <w:szCs w:val="21"/>
              </w:rPr>
              <w:t>40</w:t>
            </w:r>
          </w:p>
        </w:tc>
        <w:tc>
          <w:tcPr>
            <w:tcW w:w="1076" w:type="dxa"/>
            <w:vMerge w:val="restart"/>
            <w:shd w:val="clear" w:color="auto" w:fill="FFFFFF" w:themeFill="background1"/>
            <w:vAlign w:val="center"/>
          </w:tcPr>
          <w:p w14:paraId="439601FE">
            <w:pPr>
              <w:tabs>
                <w:tab w:val="left" w:pos="1260"/>
              </w:tabs>
              <w:jc w:val="center"/>
              <w:rPr>
                <w:rFonts w:ascii="仿宋" w:hAnsi="仿宋" w:cs="仿宋"/>
                <w:sz w:val="18"/>
                <w:szCs w:val="18"/>
              </w:rPr>
            </w:pPr>
            <w:r>
              <w:rPr>
                <w:rFonts w:hint="eastAsia" w:ascii="仿宋_GB2312" w:hAnsi="仿宋" w:eastAsia="仿宋_GB2312"/>
                <w:color w:val="FF0000"/>
                <w:szCs w:val="21"/>
              </w:rPr>
              <w:t>756</w:t>
            </w:r>
          </w:p>
        </w:tc>
        <w:tc>
          <w:tcPr>
            <w:tcW w:w="1043" w:type="dxa"/>
            <w:vMerge w:val="restart"/>
            <w:shd w:val="clear" w:color="auto" w:fill="FFFFFF" w:themeFill="background1"/>
            <w:vAlign w:val="center"/>
          </w:tcPr>
          <w:p w14:paraId="0BEE8E70">
            <w:pPr>
              <w:tabs>
                <w:tab w:val="left" w:pos="1260"/>
              </w:tabs>
              <w:jc w:val="center"/>
              <w:rPr>
                <w:rFonts w:ascii="仿宋" w:hAnsi="仿宋" w:cs="仿宋"/>
                <w:sz w:val="18"/>
                <w:szCs w:val="18"/>
              </w:rPr>
            </w:pPr>
            <w:r>
              <w:rPr>
                <w:rFonts w:hint="eastAsia" w:ascii="仿宋_GB2312" w:hAnsi="仿宋" w:eastAsia="仿宋_GB2312"/>
                <w:color w:val="FF0000"/>
                <w:szCs w:val="21"/>
              </w:rPr>
              <w:t>25</w:t>
            </w:r>
            <w:r>
              <w:rPr>
                <w:rFonts w:ascii="仿宋_GB2312" w:hAnsi="仿宋" w:eastAsia="仿宋_GB2312"/>
                <w:color w:val="FF0000"/>
                <w:szCs w:val="21"/>
              </w:rPr>
              <w:t>%</w:t>
            </w:r>
          </w:p>
        </w:tc>
        <w:tc>
          <w:tcPr>
            <w:tcW w:w="701" w:type="dxa"/>
            <w:shd w:val="clear" w:color="auto" w:fill="FFFFFF" w:themeFill="background1"/>
            <w:vAlign w:val="center"/>
          </w:tcPr>
          <w:p w14:paraId="5F674B5D">
            <w:pPr>
              <w:shd w:val="clear" w:color="auto" w:fill="FFFFFF"/>
              <w:jc w:val="center"/>
              <w:rPr>
                <w:rFonts w:ascii="仿宋" w:hAnsi="仿宋" w:cs="仿宋"/>
                <w:sz w:val="18"/>
                <w:szCs w:val="18"/>
              </w:rPr>
            </w:pPr>
            <w:r>
              <w:rPr>
                <w:rFonts w:hint="eastAsia" w:ascii="仿宋" w:hAnsi="仿宋" w:cs="仿宋"/>
                <w:sz w:val="18"/>
                <w:szCs w:val="18"/>
              </w:rPr>
              <w:t>12</w:t>
            </w:r>
          </w:p>
        </w:tc>
        <w:tc>
          <w:tcPr>
            <w:tcW w:w="1094" w:type="dxa"/>
            <w:shd w:val="clear" w:color="auto" w:fill="FFFFFF" w:themeFill="background1"/>
            <w:vAlign w:val="center"/>
          </w:tcPr>
          <w:p w14:paraId="5C6B35E6">
            <w:pPr>
              <w:jc w:val="center"/>
              <w:rPr>
                <w:rFonts w:ascii="仿宋" w:hAnsi="仿宋" w:cs="仿宋"/>
                <w:sz w:val="20"/>
                <w:szCs w:val="20"/>
              </w:rPr>
            </w:pPr>
            <w:r>
              <w:rPr>
                <w:rFonts w:hint="eastAsia" w:eastAsia="宋体"/>
                <w:color w:val="FF0000"/>
                <w:sz w:val="18"/>
                <w:szCs w:val="18"/>
              </w:rPr>
              <w:t>4（2学分用于“大思政课”实践）</w:t>
            </w:r>
          </w:p>
        </w:tc>
      </w:tr>
      <w:tr w14:paraId="2DBA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4CA11523">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41E7595B">
            <w:pPr>
              <w:shd w:val="clear" w:color="auto" w:fill="FFFFFF"/>
              <w:jc w:val="center"/>
              <w:rPr>
                <w:rFonts w:ascii="仿宋" w:hAnsi="仿宋" w:cs="仿宋"/>
                <w:sz w:val="18"/>
                <w:szCs w:val="18"/>
              </w:rPr>
            </w:pPr>
          </w:p>
        </w:tc>
        <w:tc>
          <w:tcPr>
            <w:tcW w:w="2435" w:type="dxa"/>
            <w:shd w:val="clear" w:color="auto" w:fill="FFFFFF" w:themeFill="background1"/>
            <w:vAlign w:val="center"/>
          </w:tcPr>
          <w:p w14:paraId="785DA28F">
            <w:pPr>
              <w:shd w:val="clear" w:color="auto" w:fill="FFFFFF"/>
              <w:jc w:val="center"/>
              <w:rPr>
                <w:rFonts w:ascii="仿宋" w:hAnsi="仿宋" w:cs="仿宋"/>
                <w:sz w:val="18"/>
                <w:szCs w:val="18"/>
              </w:rPr>
            </w:pPr>
            <w:r>
              <w:rPr>
                <w:rFonts w:hint="eastAsia" w:ascii="仿宋" w:hAnsi="仿宋" w:cs="仿宋"/>
                <w:sz w:val="18"/>
                <w:szCs w:val="18"/>
              </w:rPr>
              <w:t>大学外语</w:t>
            </w:r>
          </w:p>
        </w:tc>
        <w:tc>
          <w:tcPr>
            <w:tcW w:w="704" w:type="dxa"/>
            <w:shd w:val="clear" w:color="auto" w:fill="FFFFFF" w:themeFill="background1"/>
            <w:vAlign w:val="center"/>
          </w:tcPr>
          <w:p w14:paraId="5F34D708">
            <w:pPr>
              <w:shd w:val="clear" w:color="auto" w:fill="FFFFFF"/>
              <w:jc w:val="center"/>
              <w:rPr>
                <w:rFonts w:ascii="仿宋" w:hAnsi="仿宋" w:cs="仿宋"/>
                <w:sz w:val="18"/>
                <w:szCs w:val="18"/>
              </w:rPr>
            </w:pPr>
            <w:r>
              <w:rPr>
                <w:rFonts w:hint="eastAsia" w:ascii="仿宋" w:hAnsi="仿宋" w:cs="仿宋"/>
                <w:sz w:val="18"/>
                <w:szCs w:val="18"/>
              </w:rPr>
              <w:t>10</w:t>
            </w:r>
          </w:p>
        </w:tc>
        <w:tc>
          <w:tcPr>
            <w:tcW w:w="639" w:type="dxa"/>
            <w:vMerge w:val="continue"/>
            <w:shd w:val="clear" w:color="auto" w:fill="FFFFFF" w:themeFill="background1"/>
            <w:vAlign w:val="center"/>
          </w:tcPr>
          <w:p w14:paraId="4F892602">
            <w:pPr>
              <w:shd w:val="clear" w:color="auto" w:fill="FFFFFF"/>
              <w:jc w:val="center"/>
              <w:rPr>
                <w:rFonts w:ascii="仿宋" w:hAnsi="仿宋" w:cs="仿宋"/>
                <w:sz w:val="18"/>
                <w:szCs w:val="18"/>
              </w:rPr>
            </w:pPr>
          </w:p>
        </w:tc>
        <w:tc>
          <w:tcPr>
            <w:tcW w:w="1076" w:type="dxa"/>
            <w:vMerge w:val="continue"/>
            <w:shd w:val="clear" w:color="auto" w:fill="FFFFFF" w:themeFill="background1"/>
            <w:vAlign w:val="center"/>
          </w:tcPr>
          <w:p w14:paraId="2AA05FC8">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5C566626">
            <w:pPr>
              <w:shd w:val="clear" w:color="auto" w:fill="FFFFFF"/>
              <w:jc w:val="center"/>
              <w:rPr>
                <w:rFonts w:ascii="仿宋" w:hAnsi="仿宋" w:cs="仿宋"/>
                <w:sz w:val="18"/>
                <w:szCs w:val="18"/>
              </w:rPr>
            </w:pPr>
          </w:p>
        </w:tc>
        <w:tc>
          <w:tcPr>
            <w:tcW w:w="701" w:type="dxa"/>
            <w:shd w:val="clear" w:color="auto" w:fill="FFFFFF" w:themeFill="background1"/>
            <w:vAlign w:val="center"/>
          </w:tcPr>
          <w:p w14:paraId="6C9C2545">
            <w:pPr>
              <w:shd w:val="clear" w:color="auto" w:fill="FFFFFF"/>
              <w:jc w:val="center"/>
              <w:rPr>
                <w:rFonts w:ascii="仿宋" w:hAnsi="仿宋" w:cs="仿宋"/>
                <w:sz w:val="18"/>
                <w:szCs w:val="18"/>
              </w:rPr>
            </w:pPr>
            <w:r>
              <w:rPr>
                <w:rFonts w:hint="eastAsia" w:ascii="仿宋" w:hAnsi="仿宋" w:cs="仿宋"/>
                <w:sz w:val="18"/>
                <w:szCs w:val="18"/>
              </w:rPr>
              <w:t>8</w:t>
            </w:r>
          </w:p>
        </w:tc>
        <w:tc>
          <w:tcPr>
            <w:tcW w:w="1094" w:type="dxa"/>
            <w:shd w:val="clear" w:color="auto" w:fill="FFFFFF" w:themeFill="background1"/>
            <w:vAlign w:val="center"/>
          </w:tcPr>
          <w:p w14:paraId="0FC3A536">
            <w:pPr>
              <w:shd w:val="clear" w:color="auto" w:fill="FFFFFF"/>
              <w:jc w:val="center"/>
              <w:rPr>
                <w:rFonts w:ascii="仿宋" w:hAnsi="仿宋" w:cs="仿宋"/>
                <w:sz w:val="18"/>
                <w:szCs w:val="18"/>
              </w:rPr>
            </w:pPr>
            <w:r>
              <w:rPr>
                <w:rFonts w:hint="eastAsia" w:ascii="仿宋" w:hAnsi="仿宋" w:cs="仿宋"/>
                <w:sz w:val="18"/>
                <w:szCs w:val="18"/>
              </w:rPr>
              <w:t>2</w:t>
            </w:r>
          </w:p>
        </w:tc>
      </w:tr>
      <w:tr w14:paraId="4F15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5EE5B717">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4075590C">
            <w:pPr>
              <w:shd w:val="clear" w:color="auto" w:fill="FFFFFF"/>
              <w:jc w:val="center"/>
              <w:rPr>
                <w:rFonts w:ascii="仿宋" w:hAnsi="仿宋" w:cs="仿宋"/>
                <w:sz w:val="18"/>
                <w:szCs w:val="18"/>
              </w:rPr>
            </w:pPr>
          </w:p>
        </w:tc>
        <w:tc>
          <w:tcPr>
            <w:tcW w:w="2435" w:type="dxa"/>
            <w:shd w:val="clear" w:color="auto" w:fill="FFFFFF" w:themeFill="background1"/>
            <w:vAlign w:val="center"/>
          </w:tcPr>
          <w:p w14:paraId="65CFF96A">
            <w:pPr>
              <w:shd w:val="clear" w:color="auto" w:fill="FFFFFF"/>
              <w:jc w:val="center"/>
              <w:rPr>
                <w:rFonts w:ascii="仿宋" w:hAnsi="仿宋" w:cs="仿宋"/>
                <w:sz w:val="18"/>
                <w:szCs w:val="18"/>
              </w:rPr>
            </w:pPr>
            <w:r>
              <w:rPr>
                <w:rFonts w:hint="eastAsia" w:ascii="仿宋" w:hAnsi="仿宋" w:cs="仿宋"/>
                <w:sz w:val="18"/>
                <w:szCs w:val="18"/>
              </w:rPr>
              <w:t>大学体育</w:t>
            </w:r>
          </w:p>
        </w:tc>
        <w:tc>
          <w:tcPr>
            <w:tcW w:w="704" w:type="dxa"/>
            <w:shd w:val="clear" w:color="auto" w:fill="FFFFFF" w:themeFill="background1"/>
            <w:vAlign w:val="center"/>
          </w:tcPr>
          <w:p w14:paraId="3A0486E8">
            <w:pPr>
              <w:shd w:val="clear" w:color="auto" w:fill="FFFFFF"/>
              <w:jc w:val="center"/>
              <w:rPr>
                <w:rFonts w:ascii="仿宋" w:hAnsi="仿宋" w:cs="仿宋"/>
                <w:sz w:val="18"/>
                <w:szCs w:val="18"/>
              </w:rPr>
            </w:pPr>
            <w:r>
              <w:rPr>
                <w:rFonts w:hint="eastAsia" w:ascii="仿宋" w:hAnsi="仿宋" w:cs="仿宋"/>
                <w:sz w:val="18"/>
                <w:szCs w:val="18"/>
              </w:rPr>
              <w:t>4</w:t>
            </w:r>
          </w:p>
        </w:tc>
        <w:tc>
          <w:tcPr>
            <w:tcW w:w="639" w:type="dxa"/>
            <w:vMerge w:val="continue"/>
            <w:shd w:val="clear" w:color="auto" w:fill="FFFFFF" w:themeFill="background1"/>
            <w:vAlign w:val="center"/>
          </w:tcPr>
          <w:p w14:paraId="4DACB912">
            <w:pPr>
              <w:shd w:val="clear" w:color="auto" w:fill="FFFFFF"/>
              <w:jc w:val="center"/>
              <w:rPr>
                <w:rFonts w:ascii="仿宋" w:hAnsi="仿宋" w:cs="仿宋"/>
                <w:sz w:val="18"/>
                <w:szCs w:val="18"/>
              </w:rPr>
            </w:pPr>
          </w:p>
        </w:tc>
        <w:tc>
          <w:tcPr>
            <w:tcW w:w="1076" w:type="dxa"/>
            <w:vMerge w:val="continue"/>
            <w:shd w:val="clear" w:color="auto" w:fill="FFFFFF" w:themeFill="background1"/>
            <w:vAlign w:val="center"/>
          </w:tcPr>
          <w:p w14:paraId="3EFE9816">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58EEA7F0">
            <w:pPr>
              <w:shd w:val="clear" w:color="auto" w:fill="FFFFFF"/>
              <w:jc w:val="center"/>
              <w:rPr>
                <w:rFonts w:ascii="仿宋" w:hAnsi="仿宋" w:cs="仿宋"/>
                <w:sz w:val="18"/>
                <w:szCs w:val="18"/>
              </w:rPr>
            </w:pPr>
          </w:p>
        </w:tc>
        <w:tc>
          <w:tcPr>
            <w:tcW w:w="701" w:type="dxa"/>
            <w:shd w:val="clear" w:color="auto" w:fill="FFFFFF" w:themeFill="background1"/>
            <w:vAlign w:val="center"/>
          </w:tcPr>
          <w:p w14:paraId="71C577CD">
            <w:pPr>
              <w:shd w:val="clear" w:color="auto" w:fill="FFFFFF"/>
              <w:jc w:val="center"/>
              <w:rPr>
                <w:rFonts w:ascii="仿宋" w:hAnsi="仿宋" w:cs="仿宋"/>
                <w:sz w:val="18"/>
                <w:szCs w:val="18"/>
              </w:rPr>
            </w:pPr>
          </w:p>
        </w:tc>
        <w:tc>
          <w:tcPr>
            <w:tcW w:w="1094" w:type="dxa"/>
            <w:shd w:val="clear" w:color="auto" w:fill="FFFFFF" w:themeFill="background1"/>
            <w:vAlign w:val="center"/>
          </w:tcPr>
          <w:p w14:paraId="289CDB1F">
            <w:pPr>
              <w:shd w:val="clear" w:color="auto" w:fill="FFFFFF"/>
              <w:jc w:val="center"/>
              <w:rPr>
                <w:rFonts w:ascii="仿宋" w:hAnsi="仿宋" w:cs="仿宋"/>
                <w:sz w:val="18"/>
                <w:szCs w:val="18"/>
              </w:rPr>
            </w:pPr>
            <w:r>
              <w:rPr>
                <w:rFonts w:hint="eastAsia" w:ascii="仿宋" w:hAnsi="仿宋" w:cs="仿宋"/>
                <w:sz w:val="18"/>
                <w:szCs w:val="18"/>
              </w:rPr>
              <w:t>4</w:t>
            </w:r>
          </w:p>
        </w:tc>
      </w:tr>
      <w:tr w14:paraId="54BE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54474C25">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20430A7C">
            <w:pPr>
              <w:shd w:val="clear" w:color="auto" w:fill="FFFFFF"/>
              <w:jc w:val="center"/>
              <w:rPr>
                <w:rFonts w:ascii="仿宋" w:hAnsi="仿宋" w:cs="仿宋"/>
                <w:sz w:val="18"/>
                <w:szCs w:val="18"/>
              </w:rPr>
            </w:pPr>
          </w:p>
        </w:tc>
        <w:tc>
          <w:tcPr>
            <w:tcW w:w="2435" w:type="dxa"/>
            <w:shd w:val="clear" w:color="auto" w:fill="FFFFFF" w:themeFill="background1"/>
            <w:vAlign w:val="center"/>
          </w:tcPr>
          <w:p w14:paraId="03CDCE01">
            <w:pPr>
              <w:shd w:val="clear" w:color="auto" w:fill="FFFFFF"/>
              <w:jc w:val="center"/>
              <w:rPr>
                <w:rFonts w:ascii="仿宋" w:hAnsi="仿宋" w:cs="仿宋"/>
                <w:sz w:val="18"/>
                <w:szCs w:val="18"/>
              </w:rPr>
            </w:pPr>
            <w:r>
              <w:rPr>
                <w:rFonts w:hint="eastAsia" w:ascii="仿宋" w:hAnsi="仿宋" w:cs="仿宋"/>
                <w:sz w:val="18"/>
                <w:szCs w:val="18"/>
              </w:rPr>
              <w:t>信息技术</w:t>
            </w:r>
          </w:p>
        </w:tc>
        <w:tc>
          <w:tcPr>
            <w:tcW w:w="704" w:type="dxa"/>
            <w:shd w:val="clear" w:color="auto" w:fill="FFFFFF" w:themeFill="background1"/>
            <w:vAlign w:val="center"/>
          </w:tcPr>
          <w:p w14:paraId="39E3807E">
            <w:pPr>
              <w:shd w:val="clear" w:color="auto" w:fill="FFFFFF"/>
              <w:jc w:val="center"/>
              <w:rPr>
                <w:rFonts w:ascii="仿宋" w:hAnsi="仿宋" w:cs="仿宋"/>
                <w:sz w:val="18"/>
                <w:szCs w:val="18"/>
              </w:rPr>
            </w:pPr>
            <w:r>
              <w:rPr>
                <w:rFonts w:hint="eastAsia" w:ascii="仿宋" w:hAnsi="仿宋" w:cs="仿宋"/>
                <w:sz w:val="18"/>
                <w:szCs w:val="18"/>
              </w:rPr>
              <w:t>2</w:t>
            </w:r>
          </w:p>
        </w:tc>
        <w:tc>
          <w:tcPr>
            <w:tcW w:w="639" w:type="dxa"/>
            <w:vMerge w:val="continue"/>
            <w:shd w:val="clear" w:color="auto" w:fill="FFFFFF" w:themeFill="background1"/>
            <w:vAlign w:val="center"/>
          </w:tcPr>
          <w:p w14:paraId="5236150B">
            <w:pPr>
              <w:shd w:val="clear" w:color="auto" w:fill="FFFFFF"/>
              <w:jc w:val="center"/>
              <w:rPr>
                <w:rFonts w:ascii="仿宋" w:hAnsi="仿宋" w:cs="仿宋"/>
                <w:sz w:val="18"/>
                <w:szCs w:val="18"/>
              </w:rPr>
            </w:pPr>
          </w:p>
        </w:tc>
        <w:tc>
          <w:tcPr>
            <w:tcW w:w="1076" w:type="dxa"/>
            <w:vMerge w:val="continue"/>
            <w:shd w:val="clear" w:color="auto" w:fill="FFFFFF" w:themeFill="background1"/>
            <w:vAlign w:val="center"/>
          </w:tcPr>
          <w:p w14:paraId="4C7BC3CA">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6DF9628E">
            <w:pPr>
              <w:shd w:val="clear" w:color="auto" w:fill="FFFFFF"/>
              <w:jc w:val="center"/>
              <w:rPr>
                <w:rFonts w:ascii="仿宋" w:hAnsi="仿宋" w:cs="仿宋"/>
                <w:sz w:val="18"/>
                <w:szCs w:val="18"/>
              </w:rPr>
            </w:pPr>
          </w:p>
        </w:tc>
        <w:tc>
          <w:tcPr>
            <w:tcW w:w="701" w:type="dxa"/>
            <w:shd w:val="clear" w:color="auto" w:fill="FFFFFF" w:themeFill="background1"/>
            <w:vAlign w:val="center"/>
          </w:tcPr>
          <w:p w14:paraId="6B20C364">
            <w:pPr>
              <w:jc w:val="center"/>
              <w:rPr>
                <w:rFonts w:ascii="仿宋" w:hAnsi="仿宋" w:cs="仿宋"/>
                <w:sz w:val="18"/>
                <w:szCs w:val="18"/>
              </w:rPr>
            </w:pPr>
            <w:r>
              <w:rPr>
                <w:rFonts w:hint="eastAsia" w:ascii="仿宋" w:hAnsi="仿宋" w:cs="仿宋"/>
                <w:color w:val="FF0000"/>
                <w:sz w:val="18"/>
                <w:szCs w:val="18"/>
              </w:rPr>
              <w:t>0.5</w:t>
            </w:r>
          </w:p>
        </w:tc>
        <w:tc>
          <w:tcPr>
            <w:tcW w:w="1094" w:type="dxa"/>
            <w:shd w:val="clear" w:color="auto" w:fill="FFFFFF" w:themeFill="background1"/>
            <w:vAlign w:val="center"/>
          </w:tcPr>
          <w:p w14:paraId="196BAB6B">
            <w:pPr>
              <w:jc w:val="center"/>
              <w:rPr>
                <w:rFonts w:ascii="仿宋" w:hAnsi="仿宋" w:cs="仿宋"/>
                <w:sz w:val="18"/>
                <w:szCs w:val="18"/>
              </w:rPr>
            </w:pPr>
            <w:r>
              <w:rPr>
                <w:rFonts w:hint="eastAsia" w:ascii="仿宋" w:hAnsi="仿宋" w:cs="仿宋"/>
                <w:color w:val="FF0000"/>
                <w:sz w:val="18"/>
                <w:szCs w:val="18"/>
              </w:rPr>
              <w:t>1.5</w:t>
            </w:r>
          </w:p>
        </w:tc>
      </w:tr>
      <w:tr w14:paraId="56BC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076FF5D8">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6FB4C2E4">
            <w:pPr>
              <w:shd w:val="clear" w:color="auto" w:fill="FFFFFF"/>
              <w:jc w:val="center"/>
              <w:rPr>
                <w:rFonts w:ascii="仿宋" w:hAnsi="仿宋" w:cs="仿宋"/>
                <w:sz w:val="18"/>
                <w:szCs w:val="18"/>
              </w:rPr>
            </w:pPr>
          </w:p>
        </w:tc>
        <w:tc>
          <w:tcPr>
            <w:tcW w:w="2435" w:type="dxa"/>
            <w:shd w:val="clear" w:color="auto" w:fill="FFFFFF" w:themeFill="background1"/>
            <w:vAlign w:val="center"/>
          </w:tcPr>
          <w:p w14:paraId="4EC49902">
            <w:pPr>
              <w:shd w:val="clear" w:color="auto" w:fill="FFFFFF"/>
              <w:jc w:val="center"/>
              <w:rPr>
                <w:rFonts w:ascii="仿宋" w:hAnsi="仿宋" w:cs="仿宋"/>
                <w:sz w:val="18"/>
                <w:szCs w:val="18"/>
              </w:rPr>
            </w:pPr>
            <w:r>
              <w:rPr>
                <w:rFonts w:hint="eastAsia" w:ascii="仿宋" w:hAnsi="仿宋" w:cs="仿宋"/>
                <w:sz w:val="18"/>
                <w:szCs w:val="18"/>
              </w:rPr>
              <w:t>职业规划</w:t>
            </w:r>
          </w:p>
        </w:tc>
        <w:tc>
          <w:tcPr>
            <w:tcW w:w="704" w:type="dxa"/>
            <w:shd w:val="clear" w:color="auto" w:fill="FFFFFF" w:themeFill="background1"/>
            <w:vAlign w:val="center"/>
          </w:tcPr>
          <w:p w14:paraId="739BD700">
            <w:pPr>
              <w:shd w:val="clear" w:color="auto" w:fill="FFFFFF"/>
              <w:jc w:val="center"/>
              <w:rPr>
                <w:rFonts w:ascii="仿宋" w:hAnsi="仿宋" w:cs="仿宋"/>
                <w:sz w:val="18"/>
                <w:szCs w:val="18"/>
              </w:rPr>
            </w:pPr>
            <w:r>
              <w:rPr>
                <w:rFonts w:hint="eastAsia" w:ascii="仿宋" w:hAnsi="仿宋" w:cs="仿宋"/>
                <w:sz w:val="18"/>
                <w:szCs w:val="18"/>
              </w:rPr>
              <w:t>1</w:t>
            </w:r>
          </w:p>
        </w:tc>
        <w:tc>
          <w:tcPr>
            <w:tcW w:w="639" w:type="dxa"/>
            <w:vMerge w:val="continue"/>
            <w:shd w:val="clear" w:color="auto" w:fill="FFFFFF" w:themeFill="background1"/>
            <w:vAlign w:val="center"/>
          </w:tcPr>
          <w:p w14:paraId="762F8BA1">
            <w:pPr>
              <w:shd w:val="clear" w:color="auto" w:fill="FFFFFF"/>
              <w:jc w:val="center"/>
              <w:rPr>
                <w:rFonts w:ascii="仿宋" w:hAnsi="仿宋" w:cs="仿宋"/>
                <w:sz w:val="18"/>
                <w:szCs w:val="18"/>
              </w:rPr>
            </w:pPr>
          </w:p>
        </w:tc>
        <w:tc>
          <w:tcPr>
            <w:tcW w:w="1076" w:type="dxa"/>
            <w:vMerge w:val="continue"/>
            <w:shd w:val="clear" w:color="auto" w:fill="FFFFFF" w:themeFill="background1"/>
            <w:vAlign w:val="center"/>
          </w:tcPr>
          <w:p w14:paraId="4C987C3E">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54BF4511">
            <w:pPr>
              <w:shd w:val="clear" w:color="auto" w:fill="FFFFFF"/>
              <w:jc w:val="center"/>
              <w:rPr>
                <w:rFonts w:ascii="仿宋" w:hAnsi="仿宋" w:cs="仿宋"/>
                <w:sz w:val="18"/>
                <w:szCs w:val="18"/>
              </w:rPr>
            </w:pPr>
          </w:p>
        </w:tc>
        <w:tc>
          <w:tcPr>
            <w:tcW w:w="701" w:type="dxa"/>
            <w:shd w:val="clear" w:color="auto" w:fill="FFFFFF" w:themeFill="background1"/>
            <w:vAlign w:val="center"/>
          </w:tcPr>
          <w:p w14:paraId="23C36189">
            <w:pPr>
              <w:shd w:val="clear" w:color="auto" w:fill="FFFFFF"/>
              <w:jc w:val="center"/>
              <w:rPr>
                <w:rFonts w:ascii="仿宋" w:hAnsi="仿宋" w:cs="仿宋"/>
                <w:sz w:val="18"/>
                <w:szCs w:val="18"/>
              </w:rPr>
            </w:pPr>
            <w:r>
              <w:rPr>
                <w:rFonts w:hint="eastAsia" w:ascii="仿宋" w:hAnsi="仿宋" w:cs="仿宋"/>
                <w:sz w:val="18"/>
                <w:szCs w:val="18"/>
              </w:rPr>
              <w:t>1</w:t>
            </w:r>
          </w:p>
        </w:tc>
        <w:tc>
          <w:tcPr>
            <w:tcW w:w="1094" w:type="dxa"/>
            <w:shd w:val="clear" w:color="auto" w:fill="FFFFFF" w:themeFill="background1"/>
            <w:vAlign w:val="center"/>
          </w:tcPr>
          <w:p w14:paraId="1C064D5B">
            <w:pPr>
              <w:shd w:val="clear" w:color="auto" w:fill="FFFFFF"/>
              <w:jc w:val="center"/>
              <w:rPr>
                <w:rFonts w:ascii="仿宋" w:hAnsi="仿宋" w:cs="仿宋"/>
                <w:sz w:val="18"/>
                <w:szCs w:val="18"/>
              </w:rPr>
            </w:pPr>
          </w:p>
        </w:tc>
      </w:tr>
      <w:tr w14:paraId="0DCD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6CF4D8A7">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43A7A21A">
            <w:pPr>
              <w:shd w:val="clear" w:color="auto" w:fill="FFFFFF"/>
              <w:jc w:val="center"/>
              <w:rPr>
                <w:rFonts w:ascii="仿宋" w:hAnsi="仿宋" w:cs="仿宋"/>
                <w:sz w:val="18"/>
                <w:szCs w:val="18"/>
              </w:rPr>
            </w:pPr>
          </w:p>
        </w:tc>
        <w:tc>
          <w:tcPr>
            <w:tcW w:w="2435" w:type="dxa"/>
            <w:shd w:val="clear" w:color="auto" w:fill="FFFFFF" w:themeFill="background1"/>
            <w:vAlign w:val="center"/>
          </w:tcPr>
          <w:p w14:paraId="3B770251">
            <w:pPr>
              <w:shd w:val="clear" w:color="auto" w:fill="FFFFFF"/>
              <w:jc w:val="center"/>
              <w:rPr>
                <w:rFonts w:ascii="仿宋" w:hAnsi="仿宋" w:cs="仿宋"/>
                <w:sz w:val="18"/>
                <w:szCs w:val="18"/>
              </w:rPr>
            </w:pPr>
            <w:r>
              <w:rPr>
                <w:rFonts w:hint="eastAsia" w:ascii="仿宋" w:hAnsi="仿宋" w:cs="仿宋"/>
                <w:sz w:val="18"/>
                <w:szCs w:val="18"/>
              </w:rPr>
              <w:t>就业指导</w:t>
            </w:r>
          </w:p>
        </w:tc>
        <w:tc>
          <w:tcPr>
            <w:tcW w:w="704" w:type="dxa"/>
            <w:shd w:val="clear" w:color="auto" w:fill="FFFFFF" w:themeFill="background1"/>
            <w:vAlign w:val="center"/>
          </w:tcPr>
          <w:p w14:paraId="61C30840">
            <w:pPr>
              <w:shd w:val="clear" w:color="auto" w:fill="FFFFFF"/>
              <w:jc w:val="center"/>
              <w:rPr>
                <w:rFonts w:ascii="仿宋" w:hAnsi="仿宋" w:cs="仿宋"/>
                <w:sz w:val="18"/>
                <w:szCs w:val="18"/>
              </w:rPr>
            </w:pPr>
            <w:r>
              <w:rPr>
                <w:rFonts w:hint="eastAsia" w:ascii="仿宋" w:hAnsi="仿宋" w:cs="仿宋"/>
                <w:sz w:val="18"/>
                <w:szCs w:val="18"/>
              </w:rPr>
              <w:t>1</w:t>
            </w:r>
          </w:p>
        </w:tc>
        <w:tc>
          <w:tcPr>
            <w:tcW w:w="639" w:type="dxa"/>
            <w:vMerge w:val="continue"/>
            <w:shd w:val="clear" w:color="auto" w:fill="FFFFFF" w:themeFill="background1"/>
            <w:vAlign w:val="center"/>
          </w:tcPr>
          <w:p w14:paraId="454FF02D">
            <w:pPr>
              <w:shd w:val="clear" w:color="auto" w:fill="FFFFFF"/>
              <w:jc w:val="center"/>
              <w:rPr>
                <w:rFonts w:ascii="仿宋" w:hAnsi="仿宋" w:cs="仿宋"/>
                <w:sz w:val="18"/>
                <w:szCs w:val="18"/>
              </w:rPr>
            </w:pPr>
          </w:p>
        </w:tc>
        <w:tc>
          <w:tcPr>
            <w:tcW w:w="1076" w:type="dxa"/>
            <w:vMerge w:val="continue"/>
            <w:shd w:val="clear" w:color="auto" w:fill="FFFFFF" w:themeFill="background1"/>
            <w:vAlign w:val="center"/>
          </w:tcPr>
          <w:p w14:paraId="7BAA0612">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6662C074">
            <w:pPr>
              <w:shd w:val="clear" w:color="auto" w:fill="FFFFFF"/>
              <w:jc w:val="center"/>
              <w:rPr>
                <w:rFonts w:ascii="仿宋" w:hAnsi="仿宋" w:cs="仿宋"/>
                <w:sz w:val="18"/>
                <w:szCs w:val="18"/>
              </w:rPr>
            </w:pPr>
          </w:p>
        </w:tc>
        <w:tc>
          <w:tcPr>
            <w:tcW w:w="701" w:type="dxa"/>
            <w:shd w:val="clear" w:color="auto" w:fill="FFFFFF" w:themeFill="background1"/>
            <w:vAlign w:val="center"/>
          </w:tcPr>
          <w:p w14:paraId="1CD4DD6F">
            <w:pPr>
              <w:shd w:val="clear" w:color="auto" w:fill="FFFFFF"/>
              <w:jc w:val="center"/>
              <w:rPr>
                <w:rFonts w:ascii="仿宋" w:hAnsi="仿宋" w:cs="仿宋"/>
                <w:sz w:val="18"/>
                <w:szCs w:val="18"/>
              </w:rPr>
            </w:pPr>
            <w:r>
              <w:rPr>
                <w:rFonts w:hint="eastAsia" w:ascii="仿宋" w:hAnsi="仿宋" w:cs="仿宋"/>
                <w:sz w:val="18"/>
                <w:szCs w:val="18"/>
              </w:rPr>
              <w:t>1</w:t>
            </w:r>
          </w:p>
        </w:tc>
        <w:tc>
          <w:tcPr>
            <w:tcW w:w="1094" w:type="dxa"/>
            <w:shd w:val="clear" w:color="auto" w:fill="FFFFFF" w:themeFill="background1"/>
            <w:vAlign w:val="center"/>
          </w:tcPr>
          <w:p w14:paraId="6BA0F35C">
            <w:pPr>
              <w:shd w:val="clear" w:color="auto" w:fill="FFFFFF"/>
              <w:jc w:val="center"/>
              <w:rPr>
                <w:rFonts w:ascii="仿宋" w:hAnsi="仿宋" w:cs="仿宋"/>
                <w:sz w:val="18"/>
                <w:szCs w:val="18"/>
              </w:rPr>
            </w:pPr>
          </w:p>
        </w:tc>
      </w:tr>
      <w:tr w14:paraId="3772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0844308E">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35EE4C45">
            <w:pPr>
              <w:shd w:val="clear" w:color="auto" w:fill="FFFFFF"/>
              <w:jc w:val="center"/>
              <w:rPr>
                <w:rFonts w:ascii="仿宋" w:hAnsi="仿宋" w:cs="仿宋"/>
                <w:sz w:val="18"/>
                <w:szCs w:val="18"/>
              </w:rPr>
            </w:pPr>
          </w:p>
        </w:tc>
        <w:tc>
          <w:tcPr>
            <w:tcW w:w="2435" w:type="dxa"/>
            <w:shd w:val="clear" w:color="auto" w:fill="FFFFFF" w:themeFill="background1"/>
            <w:vAlign w:val="center"/>
          </w:tcPr>
          <w:p w14:paraId="7C129B09">
            <w:pPr>
              <w:shd w:val="clear" w:color="auto" w:fill="FFFFFF"/>
              <w:jc w:val="center"/>
              <w:rPr>
                <w:rFonts w:ascii="仿宋" w:hAnsi="仿宋" w:cs="仿宋"/>
                <w:sz w:val="18"/>
                <w:szCs w:val="18"/>
              </w:rPr>
            </w:pPr>
            <w:r>
              <w:rPr>
                <w:rFonts w:hint="eastAsia" w:ascii="仿宋" w:hAnsi="仿宋" w:cs="仿宋"/>
                <w:sz w:val="18"/>
                <w:szCs w:val="18"/>
              </w:rPr>
              <w:t>军事理论</w:t>
            </w:r>
          </w:p>
        </w:tc>
        <w:tc>
          <w:tcPr>
            <w:tcW w:w="704" w:type="dxa"/>
            <w:shd w:val="clear" w:color="auto" w:fill="FFFFFF" w:themeFill="background1"/>
            <w:vAlign w:val="center"/>
          </w:tcPr>
          <w:p w14:paraId="24B13409">
            <w:pPr>
              <w:shd w:val="clear" w:color="auto" w:fill="FFFFFF"/>
              <w:jc w:val="center"/>
              <w:rPr>
                <w:rFonts w:ascii="仿宋" w:hAnsi="仿宋" w:cs="仿宋"/>
                <w:sz w:val="18"/>
                <w:szCs w:val="18"/>
              </w:rPr>
            </w:pPr>
            <w:r>
              <w:rPr>
                <w:rFonts w:hint="eastAsia" w:ascii="仿宋" w:hAnsi="仿宋" w:cs="仿宋"/>
                <w:sz w:val="18"/>
                <w:szCs w:val="18"/>
              </w:rPr>
              <w:t>2</w:t>
            </w:r>
          </w:p>
        </w:tc>
        <w:tc>
          <w:tcPr>
            <w:tcW w:w="639" w:type="dxa"/>
            <w:vMerge w:val="continue"/>
            <w:shd w:val="clear" w:color="auto" w:fill="FFFFFF" w:themeFill="background1"/>
            <w:vAlign w:val="center"/>
          </w:tcPr>
          <w:p w14:paraId="7BE5EFEC">
            <w:pPr>
              <w:shd w:val="clear" w:color="auto" w:fill="FFFFFF"/>
              <w:jc w:val="center"/>
              <w:rPr>
                <w:rFonts w:ascii="仿宋" w:hAnsi="仿宋" w:cs="仿宋"/>
                <w:sz w:val="18"/>
                <w:szCs w:val="18"/>
              </w:rPr>
            </w:pPr>
          </w:p>
        </w:tc>
        <w:tc>
          <w:tcPr>
            <w:tcW w:w="1076" w:type="dxa"/>
            <w:vMerge w:val="continue"/>
            <w:shd w:val="clear" w:color="auto" w:fill="FFFFFF" w:themeFill="background1"/>
            <w:vAlign w:val="center"/>
          </w:tcPr>
          <w:p w14:paraId="3DEEC1D2">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7E1CA532">
            <w:pPr>
              <w:shd w:val="clear" w:color="auto" w:fill="FFFFFF"/>
              <w:jc w:val="center"/>
              <w:rPr>
                <w:rFonts w:ascii="仿宋" w:hAnsi="仿宋" w:cs="仿宋"/>
                <w:sz w:val="18"/>
                <w:szCs w:val="18"/>
              </w:rPr>
            </w:pPr>
          </w:p>
        </w:tc>
        <w:tc>
          <w:tcPr>
            <w:tcW w:w="701" w:type="dxa"/>
            <w:shd w:val="clear" w:color="auto" w:fill="FFFFFF" w:themeFill="background1"/>
            <w:vAlign w:val="center"/>
          </w:tcPr>
          <w:p w14:paraId="231B786C">
            <w:pPr>
              <w:shd w:val="clear" w:color="auto" w:fill="FFFFFF"/>
              <w:jc w:val="center"/>
              <w:rPr>
                <w:rFonts w:ascii="仿宋" w:hAnsi="仿宋" w:cs="仿宋"/>
                <w:sz w:val="18"/>
                <w:szCs w:val="18"/>
              </w:rPr>
            </w:pPr>
            <w:r>
              <w:rPr>
                <w:rFonts w:hint="eastAsia" w:ascii="仿宋" w:hAnsi="仿宋" w:cs="仿宋"/>
                <w:sz w:val="18"/>
                <w:szCs w:val="18"/>
              </w:rPr>
              <w:t>2</w:t>
            </w:r>
          </w:p>
        </w:tc>
        <w:tc>
          <w:tcPr>
            <w:tcW w:w="1094" w:type="dxa"/>
            <w:shd w:val="clear" w:color="auto" w:fill="FFFFFF" w:themeFill="background1"/>
            <w:vAlign w:val="center"/>
          </w:tcPr>
          <w:p w14:paraId="3A01B523">
            <w:pPr>
              <w:shd w:val="clear" w:color="auto" w:fill="FFFFFF"/>
              <w:jc w:val="center"/>
              <w:rPr>
                <w:rFonts w:ascii="仿宋" w:hAnsi="仿宋" w:cs="仿宋"/>
                <w:sz w:val="18"/>
                <w:szCs w:val="18"/>
              </w:rPr>
            </w:pPr>
          </w:p>
        </w:tc>
      </w:tr>
      <w:tr w14:paraId="7602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776A1282">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635FCB1B">
            <w:pPr>
              <w:shd w:val="clear" w:color="auto" w:fill="FFFFFF"/>
              <w:jc w:val="center"/>
              <w:rPr>
                <w:rFonts w:ascii="仿宋" w:hAnsi="仿宋" w:cs="仿宋"/>
                <w:sz w:val="18"/>
                <w:szCs w:val="18"/>
              </w:rPr>
            </w:pPr>
          </w:p>
        </w:tc>
        <w:tc>
          <w:tcPr>
            <w:tcW w:w="2435" w:type="dxa"/>
            <w:shd w:val="clear" w:color="auto" w:fill="FFFFFF" w:themeFill="background1"/>
            <w:vAlign w:val="center"/>
          </w:tcPr>
          <w:p w14:paraId="23363483">
            <w:pPr>
              <w:shd w:val="clear" w:color="auto" w:fill="FFFFFF"/>
              <w:jc w:val="center"/>
              <w:rPr>
                <w:rFonts w:ascii="仿宋" w:hAnsi="仿宋" w:cs="仿宋"/>
                <w:sz w:val="18"/>
                <w:szCs w:val="18"/>
              </w:rPr>
            </w:pPr>
            <w:r>
              <w:rPr>
                <w:rFonts w:hint="eastAsia" w:ascii="仿宋" w:hAnsi="仿宋" w:cs="仿宋"/>
                <w:sz w:val="18"/>
                <w:szCs w:val="18"/>
              </w:rPr>
              <w:t>创新创业</w:t>
            </w:r>
          </w:p>
        </w:tc>
        <w:tc>
          <w:tcPr>
            <w:tcW w:w="704" w:type="dxa"/>
            <w:shd w:val="clear" w:color="auto" w:fill="FFFFFF" w:themeFill="background1"/>
            <w:vAlign w:val="center"/>
          </w:tcPr>
          <w:p w14:paraId="70BF5339">
            <w:pPr>
              <w:shd w:val="clear" w:color="auto" w:fill="FFFFFF"/>
              <w:jc w:val="center"/>
              <w:rPr>
                <w:rFonts w:ascii="仿宋" w:hAnsi="仿宋" w:cs="仿宋"/>
                <w:sz w:val="18"/>
                <w:szCs w:val="18"/>
              </w:rPr>
            </w:pPr>
            <w:r>
              <w:rPr>
                <w:rFonts w:hint="eastAsia" w:ascii="仿宋" w:hAnsi="仿宋" w:cs="仿宋"/>
                <w:sz w:val="18"/>
                <w:szCs w:val="18"/>
              </w:rPr>
              <w:t>2</w:t>
            </w:r>
          </w:p>
        </w:tc>
        <w:tc>
          <w:tcPr>
            <w:tcW w:w="639" w:type="dxa"/>
            <w:vMerge w:val="continue"/>
            <w:shd w:val="clear" w:color="auto" w:fill="FFFFFF" w:themeFill="background1"/>
            <w:vAlign w:val="center"/>
          </w:tcPr>
          <w:p w14:paraId="6BA74EBD">
            <w:pPr>
              <w:shd w:val="clear" w:color="auto" w:fill="FFFFFF"/>
              <w:jc w:val="center"/>
              <w:rPr>
                <w:rFonts w:ascii="仿宋" w:hAnsi="仿宋" w:cs="仿宋"/>
                <w:sz w:val="18"/>
                <w:szCs w:val="18"/>
              </w:rPr>
            </w:pPr>
          </w:p>
        </w:tc>
        <w:tc>
          <w:tcPr>
            <w:tcW w:w="1076" w:type="dxa"/>
            <w:vMerge w:val="continue"/>
            <w:shd w:val="clear" w:color="auto" w:fill="FFFFFF" w:themeFill="background1"/>
            <w:vAlign w:val="center"/>
          </w:tcPr>
          <w:p w14:paraId="38955626">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2BA95667">
            <w:pPr>
              <w:shd w:val="clear" w:color="auto" w:fill="FFFFFF"/>
              <w:jc w:val="center"/>
              <w:rPr>
                <w:rFonts w:ascii="仿宋" w:hAnsi="仿宋" w:cs="仿宋"/>
                <w:sz w:val="18"/>
                <w:szCs w:val="18"/>
              </w:rPr>
            </w:pPr>
          </w:p>
        </w:tc>
        <w:tc>
          <w:tcPr>
            <w:tcW w:w="701" w:type="dxa"/>
            <w:shd w:val="clear" w:color="auto" w:fill="FFFFFF" w:themeFill="background1"/>
            <w:vAlign w:val="center"/>
          </w:tcPr>
          <w:p w14:paraId="578449DE">
            <w:pPr>
              <w:shd w:val="clear" w:color="auto" w:fill="FFFFFF"/>
              <w:jc w:val="center"/>
              <w:rPr>
                <w:rFonts w:ascii="仿宋" w:hAnsi="仿宋" w:cs="仿宋"/>
                <w:sz w:val="18"/>
                <w:szCs w:val="18"/>
              </w:rPr>
            </w:pPr>
            <w:r>
              <w:rPr>
                <w:rFonts w:hint="eastAsia" w:ascii="仿宋" w:hAnsi="仿宋" w:cs="仿宋"/>
                <w:sz w:val="18"/>
                <w:szCs w:val="18"/>
              </w:rPr>
              <w:t>2</w:t>
            </w:r>
          </w:p>
        </w:tc>
        <w:tc>
          <w:tcPr>
            <w:tcW w:w="1094" w:type="dxa"/>
            <w:shd w:val="clear" w:color="auto" w:fill="FFFFFF" w:themeFill="background1"/>
            <w:vAlign w:val="center"/>
          </w:tcPr>
          <w:p w14:paraId="6B86B2EE">
            <w:pPr>
              <w:shd w:val="clear" w:color="auto" w:fill="FFFFFF"/>
              <w:jc w:val="center"/>
              <w:rPr>
                <w:rFonts w:ascii="仿宋" w:hAnsi="仿宋" w:cs="仿宋"/>
                <w:sz w:val="18"/>
                <w:szCs w:val="18"/>
              </w:rPr>
            </w:pPr>
          </w:p>
        </w:tc>
      </w:tr>
      <w:tr w14:paraId="27F0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34BDD71A">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2F5C57F6">
            <w:pPr>
              <w:shd w:val="clear" w:color="auto" w:fill="FFFFFF"/>
              <w:jc w:val="center"/>
              <w:rPr>
                <w:rFonts w:ascii="仿宋" w:hAnsi="仿宋" w:cs="仿宋"/>
                <w:sz w:val="18"/>
                <w:szCs w:val="18"/>
              </w:rPr>
            </w:pPr>
          </w:p>
        </w:tc>
        <w:tc>
          <w:tcPr>
            <w:tcW w:w="2435" w:type="dxa"/>
            <w:shd w:val="clear" w:color="auto" w:fill="FFFFFF" w:themeFill="background1"/>
            <w:vAlign w:val="center"/>
          </w:tcPr>
          <w:p w14:paraId="09604F43">
            <w:pPr>
              <w:shd w:val="clear" w:color="auto" w:fill="FFFFFF"/>
              <w:jc w:val="center"/>
              <w:rPr>
                <w:rFonts w:ascii="仿宋" w:hAnsi="仿宋" w:cs="仿宋"/>
                <w:sz w:val="18"/>
                <w:szCs w:val="18"/>
              </w:rPr>
            </w:pPr>
            <w:r>
              <w:rPr>
                <w:rFonts w:hint="eastAsia" w:ascii="仿宋" w:hAnsi="仿宋" w:cs="仿宋"/>
                <w:sz w:val="18"/>
                <w:szCs w:val="18"/>
              </w:rPr>
              <w:t>安全教育</w:t>
            </w:r>
          </w:p>
        </w:tc>
        <w:tc>
          <w:tcPr>
            <w:tcW w:w="704" w:type="dxa"/>
            <w:shd w:val="clear" w:color="auto" w:fill="FFFFFF" w:themeFill="background1"/>
            <w:vAlign w:val="center"/>
          </w:tcPr>
          <w:p w14:paraId="51A6C5D9">
            <w:pPr>
              <w:shd w:val="clear" w:color="auto" w:fill="FFFFFF"/>
              <w:jc w:val="center"/>
              <w:rPr>
                <w:rFonts w:ascii="仿宋" w:hAnsi="仿宋" w:cs="仿宋"/>
                <w:sz w:val="18"/>
                <w:szCs w:val="18"/>
              </w:rPr>
            </w:pPr>
            <w:r>
              <w:rPr>
                <w:rFonts w:hint="eastAsia" w:ascii="仿宋" w:hAnsi="仿宋" w:cs="仿宋"/>
                <w:sz w:val="18"/>
                <w:szCs w:val="18"/>
              </w:rPr>
              <w:t>2</w:t>
            </w:r>
          </w:p>
        </w:tc>
        <w:tc>
          <w:tcPr>
            <w:tcW w:w="639" w:type="dxa"/>
            <w:vMerge w:val="continue"/>
            <w:shd w:val="clear" w:color="auto" w:fill="FFFFFF" w:themeFill="background1"/>
            <w:vAlign w:val="center"/>
          </w:tcPr>
          <w:p w14:paraId="0E73A9EB">
            <w:pPr>
              <w:shd w:val="clear" w:color="auto" w:fill="FFFFFF"/>
              <w:jc w:val="center"/>
              <w:rPr>
                <w:rFonts w:ascii="仿宋" w:hAnsi="仿宋" w:cs="仿宋"/>
                <w:sz w:val="18"/>
                <w:szCs w:val="18"/>
              </w:rPr>
            </w:pPr>
          </w:p>
        </w:tc>
        <w:tc>
          <w:tcPr>
            <w:tcW w:w="1076" w:type="dxa"/>
            <w:vMerge w:val="continue"/>
            <w:shd w:val="clear" w:color="auto" w:fill="FFFFFF" w:themeFill="background1"/>
            <w:vAlign w:val="center"/>
          </w:tcPr>
          <w:p w14:paraId="255FAAB5">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6F9F2754">
            <w:pPr>
              <w:shd w:val="clear" w:color="auto" w:fill="FFFFFF"/>
              <w:jc w:val="center"/>
              <w:rPr>
                <w:rFonts w:ascii="仿宋" w:hAnsi="仿宋" w:cs="仿宋"/>
                <w:sz w:val="18"/>
                <w:szCs w:val="18"/>
              </w:rPr>
            </w:pPr>
          </w:p>
        </w:tc>
        <w:tc>
          <w:tcPr>
            <w:tcW w:w="701" w:type="dxa"/>
            <w:shd w:val="clear" w:color="auto" w:fill="FFFFFF" w:themeFill="background1"/>
            <w:vAlign w:val="center"/>
          </w:tcPr>
          <w:p w14:paraId="7B29E539">
            <w:pPr>
              <w:shd w:val="clear" w:color="auto" w:fill="FFFFFF"/>
              <w:jc w:val="center"/>
              <w:rPr>
                <w:rFonts w:ascii="仿宋" w:hAnsi="仿宋" w:cs="仿宋"/>
                <w:sz w:val="18"/>
                <w:szCs w:val="18"/>
              </w:rPr>
            </w:pPr>
            <w:r>
              <w:rPr>
                <w:rFonts w:hint="eastAsia" w:ascii="仿宋" w:hAnsi="仿宋" w:cs="仿宋"/>
                <w:sz w:val="18"/>
                <w:szCs w:val="18"/>
              </w:rPr>
              <w:t>2</w:t>
            </w:r>
          </w:p>
        </w:tc>
        <w:tc>
          <w:tcPr>
            <w:tcW w:w="1094" w:type="dxa"/>
            <w:shd w:val="clear" w:color="auto" w:fill="FFFFFF" w:themeFill="background1"/>
            <w:vAlign w:val="center"/>
          </w:tcPr>
          <w:p w14:paraId="06427AB5">
            <w:pPr>
              <w:shd w:val="clear" w:color="auto" w:fill="FFFFFF"/>
              <w:jc w:val="center"/>
              <w:rPr>
                <w:rFonts w:ascii="仿宋" w:hAnsi="仿宋" w:cs="仿宋"/>
                <w:sz w:val="18"/>
                <w:szCs w:val="18"/>
              </w:rPr>
            </w:pPr>
          </w:p>
        </w:tc>
      </w:tr>
      <w:tr w14:paraId="73DC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6C153371">
            <w:pPr>
              <w:shd w:val="clear" w:color="auto" w:fill="FFFFFF"/>
              <w:jc w:val="center"/>
              <w:rPr>
                <w:rFonts w:ascii="仿宋" w:hAnsi="仿宋" w:cs="仿宋"/>
                <w:sz w:val="18"/>
                <w:szCs w:val="18"/>
              </w:rPr>
            </w:pPr>
          </w:p>
        </w:tc>
        <w:tc>
          <w:tcPr>
            <w:tcW w:w="766" w:type="dxa"/>
            <w:vMerge w:val="restart"/>
            <w:shd w:val="clear" w:color="auto" w:fill="FFFFFF" w:themeFill="background1"/>
            <w:vAlign w:val="center"/>
          </w:tcPr>
          <w:p w14:paraId="6712FBCD">
            <w:pPr>
              <w:shd w:val="clear" w:color="auto" w:fill="FFFFFF"/>
              <w:jc w:val="center"/>
              <w:rPr>
                <w:rFonts w:ascii="仿宋" w:hAnsi="仿宋" w:cs="仿宋"/>
                <w:sz w:val="18"/>
                <w:szCs w:val="18"/>
              </w:rPr>
            </w:pPr>
            <w:r>
              <w:rPr>
                <w:rFonts w:hint="eastAsia" w:ascii="仿宋" w:hAnsi="仿宋" w:cs="仿宋"/>
                <w:sz w:val="18"/>
                <w:szCs w:val="18"/>
              </w:rPr>
              <w:t>选修</w:t>
            </w:r>
          </w:p>
        </w:tc>
        <w:tc>
          <w:tcPr>
            <w:tcW w:w="2435" w:type="dxa"/>
            <w:shd w:val="clear" w:color="auto" w:fill="FFFFFF" w:themeFill="background1"/>
            <w:vAlign w:val="center"/>
          </w:tcPr>
          <w:p w14:paraId="75DB6DBE">
            <w:pPr>
              <w:shd w:val="clear" w:color="auto" w:fill="FFFFFF"/>
              <w:jc w:val="center"/>
              <w:rPr>
                <w:rFonts w:ascii="仿宋" w:hAnsi="仿宋" w:cs="仿宋"/>
                <w:sz w:val="18"/>
                <w:szCs w:val="18"/>
              </w:rPr>
            </w:pPr>
            <w:r>
              <w:rPr>
                <w:rFonts w:hint="eastAsia" w:ascii="仿宋" w:hAnsi="仿宋" w:cs="仿宋"/>
                <w:sz w:val="18"/>
                <w:szCs w:val="18"/>
              </w:rPr>
              <w:t>校本课程</w:t>
            </w:r>
          </w:p>
        </w:tc>
        <w:tc>
          <w:tcPr>
            <w:tcW w:w="704" w:type="dxa"/>
            <w:shd w:val="clear" w:color="auto" w:fill="FFFFFF" w:themeFill="background1"/>
            <w:vAlign w:val="center"/>
          </w:tcPr>
          <w:p w14:paraId="54A59489">
            <w:pPr>
              <w:shd w:val="clear" w:color="auto" w:fill="FFFFFF"/>
              <w:jc w:val="center"/>
              <w:rPr>
                <w:rFonts w:ascii="仿宋" w:hAnsi="仿宋" w:cs="仿宋"/>
                <w:sz w:val="18"/>
                <w:szCs w:val="18"/>
              </w:rPr>
            </w:pPr>
            <w:r>
              <w:rPr>
                <w:rFonts w:hint="eastAsia" w:ascii="仿宋" w:hAnsi="仿宋" w:cs="仿宋"/>
                <w:sz w:val="18"/>
                <w:szCs w:val="18"/>
              </w:rPr>
              <w:t>2</w:t>
            </w:r>
          </w:p>
        </w:tc>
        <w:tc>
          <w:tcPr>
            <w:tcW w:w="639" w:type="dxa"/>
            <w:vMerge w:val="restart"/>
            <w:shd w:val="clear" w:color="auto" w:fill="FFFFFF" w:themeFill="background1"/>
            <w:vAlign w:val="center"/>
          </w:tcPr>
          <w:p w14:paraId="2168C927">
            <w:pPr>
              <w:shd w:val="clear" w:color="auto" w:fill="FFFFFF"/>
              <w:jc w:val="center"/>
              <w:rPr>
                <w:rFonts w:ascii="仿宋" w:hAnsi="仿宋" w:cs="仿宋"/>
                <w:sz w:val="18"/>
                <w:szCs w:val="18"/>
              </w:rPr>
            </w:pPr>
            <w:r>
              <w:rPr>
                <w:rFonts w:hint="eastAsia" w:ascii="仿宋" w:hAnsi="仿宋" w:cs="仿宋"/>
                <w:sz w:val="18"/>
                <w:szCs w:val="18"/>
              </w:rPr>
              <w:t>6</w:t>
            </w:r>
          </w:p>
        </w:tc>
        <w:tc>
          <w:tcPr>
            <w:tcW w:w="1076" w:type="dxa"/>
            <w:vMerge w:val="restart"/>
            <w:shd w:val="clear" w:color="auto" w:fill="FFFFFF" w:themeFill="background1"/>
            <w:vAlign w:val="center"/>
          </w:tcPr>
          <w:p w14:paraId="3013A2D0">
            <w:pPr>
              <w:shd w:val="clear" w:color="auto" w:fill="FFFFFF"/>
              <w:jc w:val="center"/>
              <w:rPr>
                <w:rFonts w:ascii="仿宋" w:hAnsi="仿宋" w:cs="仿宋"/>
                <w:sz w:val="18"/>
                <w:szCs w:val="18"/>
              </w:rPr>
            </w:pPr>
            <w:r>
              <w:rPr>
                <w:rFonts w:hint="eastAsia" w:ascii="仿宋" w:hAnsi="仿宋" w:cs="仿宋"/>
                <w:sz w:val="18"/>
                <w:szCs w:val="18"/>
              </w:rPr>
              <w:t>96</w:t>
            </w:r>
          </w:p>
        </w:tc>
        <w:tc>
          <w:tcPr>
            <w:tcW w:w="1043" w:type="dxa"/>
            <w:vMerge w:val="restart"/>
            <w:shd w:val="clear" w:color="auto" w:fill="FFFFFF" w:themeFill="background1"/>
            <w:vAlign w:val="center"/>
          </w:tcPr>
          <w:p w14:paraId="2242D537">
            <w:pPr>
              <w:shd w:val="clear" w:color="auto" w:fill="FFFFFF"/>
              <w:jc w:val="center"/>
              <w:rPr>
                <w:rFonts w:ascii="仿宋" w:hAnsi="仿宋" w:cs="仿宋"/>
                <w:sz w:val="18"/>
                <w:szCs w:val="18"/>
              </w:rPr>
            </w:pPr>
            <w:r>
              <w:rPr>
                <w:rFonts w:hint="eastAsia" w:ascii="仿宋" w:hAnsi="仿宋" w:cs="仿宋"/>
                <w:sz w:val="18"/>
                <w:szCs w:val="18"/>
              </w:rPr>
              <w:t>3.75%</w:t>
            </w:r>
          </w:p>
        </w:tc>
        <w:tc>
          <w:tcPr>
            <w:tcW w:w="701" w:type="dxa"/>
            <w:shd w:val="clear" w:color="auto" w:fill="FFFFFF" w:themeFill="background1"/>
            <w:vAlign w:val="center"/>
          </w:tcPr>
          <w:p w14:paraId="5EFB5AFE">
            <w:pPr>
              <w:shd w:val="clear" w:color="auto" w:fill="FFFFFF"/>
              <w:jc w:val="center"/>
              <w:rPr>
                <w:rFonts w:ascii="仿宋" w:hAnsi="仿宋" w:cs="仿宋"/>
                <w:sz w:val="18"/>
                <w:szCs w:val="18"/>
              </w:rPr>
            </w:pPr>
            <w:r>
              <w:rPr>
                <w:rFonts w:hint="eastAsia" w:ascii="仿宋" w:hAnsi="仿宋" w:cs="仿宋"/>
                <w:sz w:val="18"/>
                <w:szCs w:val="18"/>
              </w:rPr>
              <w:t>2</w:t>
            </w:r>
          </w:p>
        </w:tc>
        <w:tc>
          <w:tcPr>
            <w:tcW w:w="1094" w:type="dxa"/>
            <w:shd w:val="clear" w:color="auto" w:fill="FFFFFF" w:themeFill="background1"/>
            <w:vAlign w:val="center"/>
          </w:tcPr>
          <w:p w14:paraId="493190EE">
            <w:pPr>
              <w:shd w:val="clear" w:color="auto" w:fill="FFFFFF"/>
              <w:jc w:val="center"/>
              <w:rPr>
                <w:rFonts w:ascii="仿宋" w:hAnsi="仿宋" w:cs="仿宋"/>
                <w:sz w:val="18"/>
                <w:szCs w:val="18"/>
              </w:rPr>
            </w:pPr>
          </w:p>
        </w:tc>
      </w:tr>
      <w:tr w14:paraId="4C3C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77" w:type="dxa"/>
            <w:vMerge w:val="continue"/>
            <w:shd w:val="clear" w:color="auto" w:fill="FFFFFF" w:themeFill="background1"/>
            <w:vAlign w:val="center"/>
          </w:tcPr>
          <w:p w14:paraId="32E5283B">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72F591CA">
            <w:pPr>
              <w:shd w:val="clear" w:color="auto" w:fill="FFFFFF"/>
              <w:jc w:val="center"/>
              <w:rPr>
                <w:rFonts w:ascii="仿宋" w:hAnsi="仿宋" w:cs="仿宋"/>
                <w:sz w:val="18"/>
                <w:szCs w:val="18"/>
              </w:rPr>
            </w:pPr>
          </w:p>
        </w:tc>
        <w:tc>
          <w:tcPr>
            <w:tcW w:w="2435" w:type="dxa"/>
            <w:shd w:val="clear" w:color="auto" w:fill="FFFFFF" w:themeFill="background1"/>
            <w:vAlign w:val="center"/>
          </w:tcPr>
          <w:p w14:paraId="032CD50F">
            <w:pPr>
              <w:shd w:val="clear" w:color="auto" w:fill="FFFFFF"/>
              <w:jc w:val="center"/>
              <w:rPr>
                <w:rFonts w:ascii="仿宋" w:hAnsi="仿宋" w:cs="仿宋"/>
                <w:sz w:val="18"/>
                <w:szCs w:val="18"/>
              </w:rPr>
            </w:pPr>
            <w:r>
              <w:rPr>
                <w:rFonts w:hint="eastAsia" w:ascii="仿宋" w:hAnsi="仿宋" w:cs="仿宋"/>
                <w:sz w:val="18"/>
                <w:szCs w:val="18"/>
              </w:rPr>
              <w:t>“四史”教育+中华民族共同体概论</w:t>
            </w:r>
          </w:p>
        </w:tc>
        <w:tc>
          <w:tcPr>
            <w:tcW w:w="704" w:type="dxa"/>
            <w:shd w:val="clear" w:color="auto" w:fill="FFFFFF" w:themeFill="background1"/>
            <w:vAlign w:val="center"/>
          </w:tcPr>
          <w:p w14:paraId="3A18E43E">
            <w:pPr>
              <w:shd w:val="clear" w:color="auto" w:fill="FFFFFF"/>
              <w:jc w:val="center"/>
              <w:rPr>
                <w:rFonts w:ascii="仿宋" w:hAnsi="仿宋" w:cs="仿宋"/>
                <w:sz w:val="18"/>
                <w:szCs w:val="18"/>
              </w:rPr>
            </w:pPr>
            <w:r>
              <w:rPr>
                <w:rFonts w:hint="eastAsia" w:ascii="仿宋" w:hAnsi="仿宋" w:cs="仿宋"/>
                <w:sz w:val="18"/>
                <w:szCs w:val="18"/>
              </w:rPr>
              <w:t>1</w:t>
            </w:r>
          </w:p>
        </w:tc>
        <w:tc>
          <w:tcPr>
            <w:tcW w:w="639" w:type="dxa"/>
            <w:vMerge w:val="continue"/>
            <w:shd w:val="clear" w:color="auto" w:fill="FFFFFF" w:themeFill="background1"/>
            <w:vAlign w:val="center"/>
          </w:tcPr>
          <w:p w14:paraId="63CB9546">
            <w:pPr>
              <w:shd w:val="clear" w:color="auto" w:fill="FFFFFF"/>
              <w:jc w:val="center"/>
              <w:rPr>
                <w:rFonts w:ascii="仿宋" w:hAnsi="仿宋" w:cs="仿宋"/>
                <w:sz w:val="18"/>
                <w:szCs w:val="18"/>
              </w:rPr>
            </w:pPr>
          </w:p>
        </w:tc>
        <w:tc>
          <w:tcPr>
            <w:tcW w:w="1076" w:type="dxa"/>
            <w:vMerge w:val="continue"/>
            <w:shd w:val="clear" w:color="auto" w:fill="FFFFFF" w:themeFill="background1"/>
            <w:vAlign w:val="center"/>
          </w:tcPr>
          <w:p w14:paraId="5F3F1961">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154EA54F">
            <w:pPr>
              <w:shd w:val="clear" w:color="auto" w:fill="FFFFFF"/>
              <w:jc w:val="center"/>
              <w:rPr>
                <w:rFonts w:ascii="仿宋" w:hAnsi="仿宋" w:cs="仿宋"/>
                <w:sz w:val="18"/>
                <w:szCs w:val="18"/>
              </w:rPr>
            </w:pPr>
          </w:p>
        </w:tc>
        <w:tc>
          <w:tcPr>
            <w:tcW w:w="701" w:type="dxa"/>
            <w:shd w:val="clear" w:color="auto" w:fill="FFFFFF" w:themeFill="background1"/>
            <w:vAlign w:val="center"/>
          </w:tcPr>
          <w:p w14:paraId="063996C7">
            <w:pPr>
              <w:shd w:val="clear" w:color="auto" w:fill="FFFFFF"/>
              <w:jc w:val="center"/>
              <w:rPr>
                <w:rFonts w:ascii="仿宋" w:hAnsi="仿宋" w:cs="仿宋"/>
                <w:sz w:val="18"/>
                <w:szCs w:val="18"/>
              </w:rPr>
            </w:pPr>
            <w:r>
              <w:rPr>
                <w:rFonts w:hint="eastAsia" w:ascii="仿宋" w:hAnsi="仿宋" w:cs="仿宋"/>
                <w:sz w:val="18"/>
                <w:szCs w:val="18"/>
              </w:rPr>
              <w:t>1</w:t>
            </w:r>
          </w:p>
        </w:tc>
        <w:tc>
          <w:tcPr>
            <w:tcW w:w="1094" w:type="dxa"/>
            <w:shd w:val="clear" w:color="auto" w:fill="FFFFFF" w:themeFill="background1"/>
            <w:vAlign w:val="center"/>
          </w:tcPr>
          <w:p w14:paraId="3A883FB2">
            <w:pPr>
              <w:shd w:val="clear" w:color="auto" w:fill="FFFFFF"/>
              <w:jc w:val="center"/>
              <w:rPr>
                <w:rFonts w:ascii="仿宋" w:hAnsi="仿宋" w:cs="仿宋"/>
                <w:sz w:val="18"/>
                <w:szCs w:val="18"/>
              </w:rPr>
            </w:pPr>
          </w:p>
        </w:tc>
      </w:tr>
      <w:tr w14:paraId="700F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3" w:hRule="atLeast"/>
          <w:jc w:val="center"/>
        </w:trPr>
        <w:tc>
          <w:tcPr>
            <w:tcW w:w="1077" w:type="dxa"/>
            <w:vMerge w:val="continue"/>
            <w:shd w:val="clear" w:color="auto" w:fill="FFFFFF" w:themeFill="background1"/>
            <w:vAlign w:val="center"/>
          </w:tcPr>
          <w:p w14:paraId="77E75A11">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456E84F2">
            <w:pPr>
              <w:shd w:val="clear" w:color="auto" w:fill="FFFFFF"/>
              <w:jc w:val="center"/>
              <w:rPr>
                <w:rFonts w:ascii="仿宋" w:hAnsi="仿宋" w:cs="仿宋"/>
                <w:sz w:val="18"/>
                <w:szCs w:val="18"/>
              </w:rPr>
            </w:pPr>
          </w:p>
        </w:tc>
        <w:tc>
          <w:tcPr>
            <w:tcW w:w="2435" w:type="dxa"/>
            <w:shd w:val="clear" w:color="auto" w:fill="FFFFFF" w:themeFill="background1"/>
            <w:vAlign w:val="center"/>
          </w:tcPr>
          <w:p w14:paraId="461F49A8">
            <w:pPr>
              <w:shd w:val="clear" w:color="auto" w:fill="FFFFFF"/>
              <w:jc w:val="center"/>
              <w:rPr>
                <w:rFonts w:ascii="仿宋" w:hAnsi="仿宋" w:cs="仿宋"/>
                <w:sz w:val="18"/>
                <w:szCs w:val="18"/>
              </w:rPr>
            </w:pPr>
            <w:r>
              <w:rPr>
                <w:rFonts w:hint="eastAsia" w:ascii="仿宋" w:hAnsi="仿宋" w:cs="仿宋"/>
                <w:sz w:val="18"/>
                <w:szCs w:val="18"/>
              </w:rPr>
              <w:t>习近平新时代中国特色社会主义思想专题</w:t>
            </w:r>
          </w:p>
        </w:tc>
        <w:tc>
          <w:tcPr>
            <w:tcW w:w="704" w:type="dxa"/>
            <w:shd w:val="clear" w:color="auto" w:fill="FFFFFF" w:themeFill="background1"/>
            <w:vAlign w:val="center"/>
          </w:tcPr>
          <w:p w14:paraId="2A217BAC">
            <w:pPr>
              <w:shd w:val="clear" w:color="auto" w:fill="FFFFFF"/>
              <w:jc w:val="center"/>
              <w:rPr>
                <w:rFonts w:ascii="仿宋" w:hAnsi="仿宋" w:cs="仿宋"/>
                <w:sz w:val="18"/>
                <w:szCs w:val="18"/>
              </w:rPr>
            </w:pPr>
            <w:r>
              <w:rPr>
                <w:rFonts w:hint="eastAsia" w:ascii="仿宋" w:hAnsi="仿宋" w:cs="仿宋"/>
                <w:sz w:val="18"/>
                <w:szCs w:val="18"/>
              </w:rPr>
              <w:t>1</w:t>
            </w:r>
          </w:p>
        </w:tc>
        <w:tc>
          <w:tcPr>
            <w:tcW w:w="639" w:type="dxa"/>
            <w:vMerge w:val="continue"/>
            <w:shd w:val="clear" w:color="auto" w:fill="FFFFFF" w:themeFill="background1"/>
            <w:vAlign w:val="center"/>
          </w:tcPr>
          <w:p w14:paraId="3372A271">
            <w:pPr>
              <w:shd w:val="clear" w:color="auto" w:fill="FFFFFF"/>
              <w:jc w:val="center"/>
              <w:rPr>
                <w:rFonts w:ascii="仿宋" w:hAnsi="仿宋" w:cs="仿宋"/>
                <w:sz w:val="18"/>
                <w:szCs w:val="18"/>
              </w:rPr>
            </w:pPr>
          </w:p>
        </w:tc>
        <w:tc>
          <w:tcPr>
            <w:tcW w:w="1076" w:type="dxa"/>
            <w:vMerge w:val="continue"/>
            <w:shd w:val="clear" w:color="auto" w:fill="FFFFFF" w:themeFill="background1"/>
            <w:vAlign w:val="center"/>
          </w:tcPr>
          <w:p w14:paraId="243CBC20">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4718AD2B">
            <w:pPr>
              <w:shd w:val="clear" w:color="auto" w:fill="FFFFFF"/>
              <w:jc w:val="center"/>
              <w:rPr>
                <w:rFonts w:ascii="仿宋" w:hAnsi="仿宋" w:cs="仿宋"/>
                <w:sz w:val="18"/>
                <w:szCs w:val="18"/>
              </w:rPr>
            </w:pPr>
          </w:p>
        </w:tc>
        <w:tc>
          <w:tcPr>
            <w:tcW w:w="701" w:type="dxa"/>
            <w:shd w:val="clear" w:color="auto" w:fill="FFFFFF" w:themeFill="background1"/>
            <w:vAlign w:val="center"/>
          </w:tcPr>
          <w:p w14:paraId="578AEDEA">
            <w:pPr>
              <w:shd w:val="clear" w:color="auto" w:fill="FFFFFF"/>
              <w:jc w:val="center"/>
              <w:rPr>
                <w:rFonts w:ascii="仿宋" w:hAnsi="仿宋" w:cs="仿宋"/>
                <w:sz w:val="18"/>
                <w:szCs w:val="18"/>
              </w:rPr>
            </w:pPr>
            <w:r>
              <w:rPr>
                <w:rFonts w:hint="eastAsia" w:ascii="仿宋" w:hAnsi="仿宋" w:cs="仿宋"/>
                <w:sz w:val="18"/>
                <w:szCs w:val="18"/>
              </w:rPr>
              <w:t>1</w:t>
            </w:r>
          </w:p>
        </w:tc>
        <w:tc>
          <w:tcPr>
            <w:tcW w:w="1094" w:type="dxa"/>
            <w:shd w:val="clear" w:color="auto" w:fill="FFFFFF" w:themeFill="background1"/>
            <w:vAlign w:val="center"/>
          </w:tcPr>
          <w:p w14:paraId="1B7A7D4E">
            <w:pPr>
              <w:shd w:val="clear" w:color="auto" w:fill="FFFFFF"/>
              <w:jc w:val="center"/>
              <w:rPr>
                <w:rFonts w:ascii="仿宋" w:hAnsi="仿宋" w:cs="仿宋"/>
                <w:sz w:val="18"/>
                <w:szCs w:val="18"/>
              </w:rPr>
            </w:pPr>
          </w:p>
        </w:tc>
      </w:tr>
      <w:tr w14:paraId="6DB8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37AA21D0">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5CDCD3F1">
            <w:pPr>
              <w:shd w:val="clear" w:color="auto" w:fill="FFFFFF"/>
              <w:jc w:val="center"/>
              <w:rPr>
                <w:rFonts w:ascii="仿宋" w:hAnsi="仿宋" w:cs="仿宋"/>
                <w:sz w:val="18"/>
                <w:szCs w:val="18"/>
              </w:rPr>
            </w:pPr>
          </w:p>
        </w:tc>
        <w:tc>
          <w:tcPr>
            <w:tcW w:w="2435" w:type="dxa"/>
            <w:shd w:val="clear" w:color="auto" w:fill="FFFFFF" w:themeFill="background1"/>
            <w:vAlign w:val="center"/>
          </w:tcPr>
          <w:p w14:paraId="72D56F8D">
            <w:pPr>
              <w:shd w:val="clear" w:color="auto" w:fill="FFFFFF"/>
              <w:jc w:val="center"/>
              <w:rPr>
                <w:rFonts w:ascii="仿宋" w:hAnsi="仿宋" w:cs="仿宋"/>
                <w:sz w:val="18"/>
                <w:szCs w:val="18"/>
              </w:rPr>
            </w:pPr>
            <w:r>
              <w:rPr>
                <w:rFonts w:hint="eastAsia" w:ascii="仿宋" w:hAnsi="仿宋" w:cs="仿宋"/>
                <w:sz w:val="18"/>
                <w:szCs w:val="18"/>
              </w:rPr>
              <w:t>综合素质</w:t>
            </w:r>
          </w:p>
        </w:tc>
        <w:tc>
          <w:tcPr>
            <w:tcW w:w="704" w:type="dxa"/>
            <w:shd w:val="clear" w:color="auto" w:fill="FFFFFF" w:themeFill="background1"/>
            <w:vAlign w:val="center"/>
          </w:tcPr>
          <w:p w14:paraId="18D0AF20">
            <w:pPr>
              <w:shd w:val="clear" w:color="auto" w:fill="FFFFFF"/>
              <w:jc w:val="center"/>
              <w:rPr>
                <w:rFonts w:ascii="仿宋" w:hAnsi="仿宋" w:cs="仿宋"/>
                <w:sz w:val="18"/>
                <w:szCs w:val="18"/>
              </w:rPr>
            </w:pPr>
            <w:r>
              <w:rPr>
                <w:rFonts w:hint="eastAsia" w:ascii="仿宋" w:hAnsi="仿宋" w:cs="仿宋"/>
                <w:sz w:val="18"/>
                <w:szCs w:val="18"/>
              </w:rPr>
              <w:t>2</w:t>
            </w:r>
          </w:p>
        </w:tc>
        <w:tc>
          <w:tcPr>
            <w:tcW w:w="639" w:type="dxa"/>
            <w:vMerge w:val="continue"/>
            <w:shd w:val="clear" w:color="auto" w:fill="FFFFFF" w:themeFill="background1"/>
            <w:vAlign w:val="center"/>
          </w:tcPr>
          <w:p w14:paraId="29DB0213">
            <w:pPr>
              <w:shd w:val="clear" w:color="auto" w:fill="FFFFFF"/>
              <w:jc w:val="center"/>
              <w:rPr>
                <w:rFonts w:ascii="仿宋" w:hAnsi="仿宋" w:cs="仿宋"/>
                <w:sz w:val="18"/>
                <w:szCs w:val="18"/>
              </w:rPr>
            </w:pPr>
          </w:p>
        </w:tc>
        <w:tc>
          <w:tcPr>
            <w:tcW w:w="1076" w:type="dxa"/>
            <w:vMerge w:val="continue"/>
            <w:shd w:val="clear" w:color="auto" w:fill="FFFFFF" w:themeFill="background1"/>
            <w:vAlign w:val="center"/>
          </w:tcPr>
          <w:p w14:paraId="75B2031A">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7206D726">
            <w:pPr>
              <w:shd w:val="clear" w:color="auto" w:fill="FFFFFF"/>
              <w:jc w:val="center"/>
              <w:rPr>
                <w:rFonts w:ascii="仿宋" w:hAnsi="仿宋" w:cs="仿宋"/>
                <w:sz w:val="18"/>
                <w:szCs w:val="18"/>
              </w:rPr>
            </w:pPr>
          </w:p>
        </w:tc>
        <w:tc>
          <w:tcPr>
            <w:tcW w:w="701" w:type="dxa"/>
            <w:shd w:val="clear" w:color="auto" w:fill="FFFFFF" w:themeFill="background1"/>
            <w:vAlign w:val="center"/>
          </w:tcPr>
          <w:p w14:paraId="25D1B6B8">
            <w:pPr>
              <w:shd w:val="clear" w:color="auto" w:fill="FFFFFF"/>
              <w:jc w:val="center"/>
              <w:rPr>
                <w:rFonts w:ascii="仿宋" w:hAnsi="仿宋" w:cs="仿宋"/>
                <w:sz w:val="18"/>
                <w:szCs w:val="18"/>
              </w:rPr>
            </w:pPr>
            <w:r>
              <w:rPr>
                <w:rFonts w:hint="eastAsia" w:ascii="仿宋" w:hAnsi="仿宋" w:cs="仿宋"/>
                <w:sz w:val="18"/>
                <w:szCs w:val="18"/>
              </w:rPr>
              <w:t>2</w:t>
            </w:r>
          </w:p>
        </w:tc>
        <w:tc>
          <w:tcPr>
            <w:tcW w:w="1094" w:type="dxa"/>
            <w:shd w:val="clear" w:color="auto" w:fill="FFFFFF" w:themeFill="background1"/>
            <w:vAlign w:val="center"/>
          </w:tcPr>
          <w:p w14:paraId="7AEEC316">
            <w:pPr>
              <w:shd w:val="clear" w:color="auto" w:fill="FFFFFF"/>
              <w:jc w:val="center"/>
              <w:rPr>
                <w:rFonts w:ascii="仿宋" w:hAnsi="仿宋" w:cs="仿宋"/>
                <w:sz w:val="18"/>
                <w:szCs w:val="18"/>
              </w:rPr>
            </w:pPr>
          </w:p>
        </w:tc>
      </w:tr>
      <w:tr w14:paraId="57E5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7" w:hRule="atLeast"/>
          <w:jc w:val="center"/>
        </w:trPr>
        <w:tc>
          <w:tcPr>
            <w:tcW w:w="1077" w:type="dxa"/>
            <w:vMerge w:val="restart"/>
            <w:shd w:val="clear" w:color="auto" w:fill="FFFFFF" w:themeFill="background1"/>
            <w:vAlign w:val="center"/>
          </w:tcPr>
          <w:p w14:paraId="5054C501">
            <w:pPr>
              <w:shd w:val="clear" w:color="auto" w:fill="FFFFFF"/>
              <w:jc w:val="center"/>
              <w:rPr>
                <w:rFonts w:ascii="仿宋" w:hAnsi="仿宋" w:cs="仿宋"/>
                <w:sz w:val="18"/>
                <w:szCs w:val="18"/>
              </w:rPr>
            </w:pPr>
            <w:r>
              <w:rPr>
                <w:rFonts w:hint="eastAsia" w:ascii="仿宋" w:hAnsi="仿宋" w:cs="仿宋"/>
                <w:sz w:val="18"/>
                <w:szCs w:val="18"/>
              </w:rPr>
              <w:t>专业课程</w:t>
            </w:r>
          </w:p>
        </w:tc>
        <w:tc>
          <w:tcPr>
            <w:tcW w:w="766" w:type="dxa"/>
            <w:shd w:val="clear" w:color="auto" w:fill="FFFFFF" w:themeFill="background1"/>
            <w:vAlign w:val="center"/>
          </w:tcPr>
          <w:p w14:paraId="270C1E2F">
            <w:pPr>
              <w:shd w:val="clear" w:color="auto" w:fill="FFFFFF"/>
              <w:jc w:val="center"/>
              <w:rPr>
                <w:rFonts w:ascii="仿宋" w:hAnsi="仿宋" w:cs="仿宋"/>
                <w:sz w:val="18"/>
                <w:szCs w:val="18"/>
              </w:rPr>
            </w:pPr>
            <w:r>
              <w:rPr>
                <w:rFonts w:hint="eastAsia" w:ascii="仿宋" w:hAnsi="仿宋" w:cs="仿宋"/>
                <w:sz w:val="18"/>
                <w:szCs w:val="18"/>
              </w:rPr>
              <w:t>必修</w:t>
            </w:r>
          </w:p>
        </w:tc>
        <w:tc>
          <w:tcPr>
            <w:tcW w:w="2435" w:type="dxa"/>
            <w:shd w:val="clear" w:color="auto" w:fill="FFFFFF" w:themeFill="background1"/>
            <w:vAlign w:val="center"/>
          </w:tcPr>
          <w:p w14:paraId="3D2842B9">
            <w:pPr>
              <w:shd w:val="clear" w:color="auto" w:fill="FFFFFF"/>
              <w:jc w:val="center"/>
              <w:rPr>
                <w:rFonts w:ascii="仿宋" w:hAnsi="仿宋" w:cs="仿宋"/>
                <w:sz w:val="18"/>
                <w:szCs w:val="18"/>
              </w:rPr>
            </w:pPr>
            <w:r>
              <w:rPr>
                <w:rFonts w:hint="eastAsia" w:ascii="仿宋" w:hAnsi="仿宋" w:cs="仿宋"/>
                <w:sz w:val="18"/>
                <w:szCs w:val="18"/>
              </w:rPr>
              <w:t>专业必修课</w:t>
            </w:r>
          </w:p>
        </w:tc>
        <w:tc>
          <w:tcPr>
            <w:tcW w:w="704" w:type="dxa"/>
            <w:vMerge w:val="restart"/>
            <w:shd w:val="clear" w:color="auto" w:fill="FFFFFF" w:themeFill="background1"/>
            <w:vAlign w:val="center"/>
          </w:tcPr>
          <w:p w14:paraId="1D85B2C9">
            <w:pPr>
              <w:shd w:val="clear" w:color="auto" w:fill="FFFFFF"/>
              <w:jc w:val="center"/>
              <w:rPr>
                <w:rFonts w:ascii="仿宋" w:hAnsi="仿宋" w:cs="仿宋"/>
                <w:sz w:val="18"/>
                <w:szCs w:val="18"/>
              </w:rPr>
            </w:pPr>
            <w:r>
              <w:rPr>
                <w:rFonts w:hint="eastAsia" w:ascii="仿宋" w:hAnsi="仿宋" w:cs="仿宋"/>
                <w:sz w:val="18"/>
                <w:szCs w:val="18"/>
              </w:rPr>
              <w:t>64</w:t>
            </w:r>
          </w:p>
        </w:tc>
        <w:tc>
          <w:tcPr>
            <w:tcW w:w="639" w:type="dxa"/>
            <w:shd w:val="clear" w:color="auto" w:fill="FFFFFF" w:themeFill="background1"/>
            <w:vAlign w:val="center"/>
          </w:tcPr>
          <w:p w14:paraId="3B2C1B1B">
            <w:pPr>
              <w:shd w:val="clear" w:color="auto" w:fill="FFFFFF"/>
              <w:jc w:val="center"/>
              <w:rPr>
                <w:rFonts w:ascii="仿宋" w:hAnsi="仿宋" w:cs="仿宋"/>
                <w:sz w:val="18"/>
                <w:szCs w:val="18"/>
              </w:rPr>
            </w:pPr>
            <w:r>
              <w:rPr>
                <w:rFonts w:hint="eastAsia" w:ascii="仿宋" w:hAnsi="仿宋" w:cs="仿宋"/>
                <w:sz w:val="18"/>
                <w:szCs w:val="18"/>
              </w:rPr>
              <w:t>42</w:t>
            </w:r>
          </w:p>
        </w:tc>
        <w:tc>
          <w:tcPr>
            <w:tcW w:w="1076" w:type="dxa"/>
            <w:vMerge w:val="restart"/>
            <w:shd w:val="clear" w:color="auto" w:fill="FFFFFF" w:themeFill="background1"/>
            <w:vAlign w:val="center"/>
          </w:tcPr>
          <w:p w14:paraId="5AC4DEC8">
            <w:pPr>
              <w:shd w:val="clear" w:color="auto" w:fill="FFFFFF"/>
              <w:jc w:val="center"/>
              <w:rPr>
                <w:rFonts w:ascii="仿宋" w:hAnsi="仿宋" w:cs="仿宋"/>
                <w:sz w:val="18"/>
                <w:szCs w:val="18"/>
              </w:rPr>
            </w:pPr>
            <w:r>
              <w:rPr>
                <w:rFonts w:hint="eastAsia" w:ascii="仿宋" w:hAnsi="仿宋" w:cs="仿宋"/>
                <w:sz w:val="18"/>
                <w:szCs w:val="18"/>
              </w:rPr>
              <w:t>1024</w:t>
            </w:r>
          </w:p>
        </w:tc>
        <w:tc>
          <w:tcPr>
            <w:tcW w:w="1043" w:type="dxa"/>
            <w:shd w:val="clear" w:color="auto" w:fill="FFFFFF" w:themeFill="background1"/>
            <w:vAlign w:val="center"/>
          </w:tcPr>
          <w:p w14:paraId="414A8324">
            <w:pPr>
              <w:shd w:val="clear" w:color="auto" w:fill="FFFFFF"/>
              <w:jc w:val="center"/>
              <w:rPr>
                <w:rFonts w:ascii="仿宋" w:hAnsi="仿宋" w:cs="仿宋"/>
                <w:sz w:val="18"/>
                <w:szCs w:val="18"/>
              </w:rPr>
            </w:pPr>
            <w:r>
              <w:rPr>
                <w:rFonts w:hint="eastAsia" w:ascii="仿宋" w:hAnsi="仿宋" w:cs="仿宋"/>
                <w:sz w:val="18"/>
                <w:szCs w:val="18"/>
              </w:rPr>
              <w:t>26.25%</w:t>
            </w:r>
          </w:p>
        </w:tc>
        <w:tc>
          <w:tcPr>
            <w:tcW w:w="701" w:type="dxa"/>
            <w:vMerge w:val="restart"/>
            <w:shd w:val="clear" w:color="auto" w:fill="FFFFFF" w:themeFill="background1"/>
            <w:vAlign w:val="center"/>
          </w:tcPr>
          <w:p w14:paraId="02A440BB">
            <w:pPr>
              <w:shd w:val="clear" w:color="auto" w:fill="FFFFFF"/>
              <w:jc w:val="center"/>
              <w:rPr>
                <w:rFonts w:ascii="仿宋" w:hAnsi="仿宋" w:cs="仿宋"/>
                <w:sz w:val="18"/>
                <w:szCs w:val="18"/>
              </w:rPr>
            </w:pPr>
            <w:r>
              <w:rPr>
                <w:rFonts w:hint="eastAsia" w:ascii="仿宋" w:hAnsi="仿宋" w:cs="仿宋"/>
                <w:sz w:val="18"/>
                <w:szCs w:val="18"/>
              </w:rPr>
              <w:t>42</w:t>
            </w:r>
          </w:p>
        </w:tc>
        <w:tc>
          <w:tcPr>
            <w:tcW w:w="1094" w:type="dxa"/>
            <w:shd w:val="clear" w:color="auto" w:fill="FFFFFF" w:themeFill="background1"/>
            <w:vAlign w:val="center"/>
          </w:tcPr>
          <w:p w14:paraId="55575AA9">
            <w:pPr>
              <w:shd w:val="clear" w:color="auto" w:fill="FFFFFF"/>
              <w:jc w:val="center"/>
              <w:rPr>
                <w:rFonts w:ascii="仿宋" w:hAnsi="仿宋" w:cs="仿宋"/>
                <w:sz w:val="18"/>
                <w:szCs w:val="18"/>
              </w:rPr>
            </w:pPr>
            <w:r>
              <w:rPr>
                <w:rFonts w:hint="eastAsia" w:ascii="仿宋" w:hAnsi="仿宋" w:cs="仿宋"/>
                <w:sz w:val="18"/>
                <w:szCs w:val="18"/>
              </w:rPr>
              <w:t>11</w:t>
            </w:r>
          </w:p>
        </w:tc>
      </w:tr>
      <w:tr w14:paraId="0F65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1132C0DD">
            <w:pPr>
              <w:shd w:val="clear" w:color="auto" w:fill="FFFFFF"/>
              <w:jc w:val="center"/>
              <w:rPr>
                <w:rFonts w:ascii="仿宋" w:hAnsi="仿宋" w:cs="仿宋"/>
                <w:sz w:val="18"/>
                <w:szCs w:val="18"/>
              </w:rPr>
            </w:pPr>
          </w:p>
        </w:tc>
        <w:tc>
          <w:tcPr>
            <w:tcW w:w="766" w:type="dxa"/>
            <w:shd w:val="clear" w:color="auto" w:fill="FFFFFF" w:themeFill="background1"/>
            <w:vAlign w:val="center"/>
          </w:tcPr>
          <w:p w14:paraId="1D67A1AD">
            <w:pPr>
              <w:shd w:val="clear" w:color="auto" w:fill="FFFFFF"/>
              <w:jc w:val="center"/>
              <w:rPr>
                <w:rFonts w:ascii="仿宋" w:hAnsi="仿宋" w:cs="仿宋"/>
                <w:sz w:val="18"/>
                <w:szCs w:val="18"/>
              </w:rPr>
            </w:pPr>
            <w:r>
              <w:rPr>
                <w:rFonts w:hint="eastAsia" w:ascii="仿宋" w:hAnsi="仿宋" w:cs="仿宋"/>
                <w:sz w:val="18"/>
                <w:szCs w:val="18"/>
              </w:rPr>
              <w:t>选修</w:t>
            </w:r>
          </w:p>
        </w:tc>
        <w:tc>
          <w:tcPr>
            <w:tcW w:w="2435" w:type="dxa"/>
            <w:shd w:val="clear" w:color="auto" w:fill="FFFFFF" w:themeFill="background1"/>
            <w:vAlign w:val="center"/>
          </w:tcPr>
          <w:p w14:paraId="6255B0AE">
            <w:pPr>
              <w:shd w:val="clear" w:color="auto" w:fill="FFFFFF"/>
              <w:jc w:val="center"/>
              <w:rPr>
                <w:rFonts w:ascii="仿宋" w:hAnsi="仿宋" w:cs="仿宋"/>
                <w:sz w:val="18"/>
                <w:szCs w:val="18"/>
              </w:rPr>
            </w:pPr>
            <w:r>
              <w:rPr>
                <w:rFonts w:hint="eastAsia" w:ascii="仿宋" w:hAnsi="仿宋" w:cs="仿宋"/>
                <w:sz w:val="18"/>
                <w:szCs w:val="18"/>
              </w:rPr>
              <w:t>专业选修课</w:t>
            </w:r>
          </w:p>
        </w:tc>
        <w:tc>
          <w:tcPr>
            <w:tcW w:w="704" w:type="dxa"/>
            <w:vMerge w:val="continue"/>
            <w:shd w:val="clear" w:color="auto" w:fill="FFFFFF" w:themeFill="background1"/>
            <w:vAlign w:val="center"/>
          </w:tcPr>
          <w:p w14:paraId="1CB5EBAA">
            <w:pPr>
              <w:shd w:val="clear" w:color="auto" w:fill="FFFFFF"/>
              <w:jc w:val="center"/>
              <w:rPr>
                <w:rFonts w:ascii="仿宋" w:hAnsi="仿宋" w:cs="仿宋"/>
                <w:sz w:val="18"/>
                <w:szCs w:val="18"/>
              </w:rPr>
            </w:pPr>
          </w:p>
        </w:tc>
        <w:tc>
          <w:tcPr>
            <w:tcW w:w="639" w:type="dxa"/>
            <w:shd w:val="clear" w:color="auto" w:fill="FFFFFF" w:themeFill="background1"/>
            <w:vAlign w:val="center"/>
          </w:tcPr>
          <w:p w14:paraId="15AF8582">
            <w:pPr>
              <w:shd w:val="clear" w:color="auto" w:fill="FFFFFF"/>
              <w:jc w:val="center"/>
              <w:rPr>
                <w:rFonts w:ascii="仿宋" w:hAnsi="仿宋" w:cs="仿宋"/>
                <w:sz w:val="18"/>
                <w:szCs w:val="18"/>
              </w:rPr>
            </w:pPr>
            <w:r>
              <w:rPr>
                <w:rFonts w:hint="eastAsia" w:ascii="仿宋" w:hAnsi="仿宋" w:cs="仿宋"/>
                <w:sz w:val="18"/>
                <w:szCs w:val="18"/>
              </w:rPr>
              <w:t>22</w:t>
            </w:r>
          </w:p>
        </w:tc>
        <w:tc>
          <w:tcPr>
            <w:tcW w:w="1076" w:type="dxa"/>
            <w:vMerge w:val="continue"/>
            <w:shd w:val="clear" w:color="auto" w:fill="FFFFFF" w:themeFill="background1"/>
            <w:vAlign w:val="center"/>
          </w:tcPr>
          <w:p w14:paraId="0040E731">
            <w:pPr>
              <w:shd w:val="clear" w:color="auto" w:fill="FFFFFF"/>
              <w:jc w:val="center"/>
              <w:rPr>
                <w:rFonts w:ascii="仿宋" w:hAnsi="仿宋" w:cs="仿宋"/>
                <w:sz w:val="18"/>
                <w:szCs w:val="18"/>
              </w:rPr>
            </w:pPr>
          </w:p>
        </w:tc>
        <w:tc>
          <w:tcPr>
            <w:tcW w:w="1043" w:type="dxa"/>
            <w:shd w:val="clear" w:color="auto" w:fill="FFFFFF" w:themeFill="background1"/>
            <w:vAlign w:val="center"/>
          </w:tcPr>
          <w:p w14:paraId="3DCB928F">
            <w:pPr>
              <w:shd w:val="clear" w:color="auto" w:fill="FFFFFF"/>
              <w:jc w:val="center"/>
              <w:rPr>
                <w:rFonts w:ascii="仿宋" w:hAnsi="仿宋" w:cs="仿宋"/>
                <w:sz w:val="18"/>
                <w:szCs w:val="18"/>
              </w:rPr>
            </w:pPr>
            <w:r>
              <w:rPr>
                <w:rFonts w:hint="eastAsia" w:ascii="仿宋" w:hAnsi="仿宋" w:cs="仿宋"/>
                <w:sz w:val="18"/>
                <w:szCs w:val="18"/>
              </w:rPr>
              <w:t>13.75%</w:t>
            </w:r>
          </w:p>
        </w:tc>
        <w:tc>
          <w:tcPr>
            <w:tcW w:w="701" w:type="dxa"/>
            <w:vMerge w:val="continue"/>
            <w:shd w:val="clear" w:color="auto" w:fill="FFFFFF" w:themeFill="background1"/>
            <w:vAlign w:val="center"/>
          </w:tcPr>
          <w:p w14:paraId="05B4A832">
            <w:pPr>
              <w:shd w:val="clear" w:color="auto" w:fill="FFFFFF"/>
              <w:jc w:val="center"/>
              <w:rPr>
                <w:rFonts w:ascii="仿宋" w:hAnsi="仿宋" w:cs="仿宋"/>
                <w:sz w:val="18"/>
                <w:szCs w:val="18"/>
              </w:rPr>
            </w:pPr>
          </w:p>
        </w:tc>
        <w:tc>
          <w:tcPr>
            <w:tcW w:w="1094" w:type="dxa"/>
            <w:shd w:val="clear" w:color="auto" w:fill="FFFFFF" w:themeFill="background1"/>
            <w:vAlign w:val="center"/>
          </w:tcPr>
          <w:p w14:paraId="31372789">
            <w:pPr>
              <w:shd w:val="clear" w:color="auto" w:fill="FFFFFF"/>
              <w:jc w:val="center"/>
              <w:rPr>
                <w:rFonts w:ascii="仿宋" w:hAnsi="仿宋" w:cs="仿宋"/>
                <w:sz w:val="18"/>
                <w:szCs w:val="18"/>
              </w:rPr>
            </w:pPr>
            <w:r>
              <w:rPr>
                <w:rFonts w:hint="eastAsia" w:ascii="仿宋" w:hAnsi="仿宋" w:cs="仿宋"/>
                <w:sz w:val="18"/>
                <w:szCs w:val="18"/>
              </w:rPr>
              <w:t>11</w:t>
            </w:r>
          </w:p>
        </w:tc>
      </w:tr>
      <w:tr w14:paraId="7EA7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7" w:hRule="atLeast"/>
          <w:jc w:val="center"/>
        </w:trPr>
        <w:tc>
          <w:tcPr>
            <w:tcW w:w="1077" w:type="dxa"/>
            <w:vMerge w:val="restart"/>
            <w:shd w:val="clear" w:color="auto" w:fill="FFFFFF" w:themeFill="background1"/>
            <w:vAlign w:val="center"/>
          </w:tcPr>
          <w:p w14:paraId="121FEC6A">
            <w:pPr>
              <w:shd w:val="clear" w:color="auto" w:fill="FFFFFF"/>
              <w:jc w:val="center"/>
              <w:rPr>
                <w:rFonts w:ascii="仿宋" w:hAnsi="仿宋" w:cs="仿宋"/>
                <w:sz w:val="18"/>
                <w:szCs w:val="18"/>
              </w:rPr>
            </w:pPr>
            <w:r>
              <w:rPr>
                <w:rFonts w:hint="eastAsia" w:ascii="仿宋" w:hAnsi="仿宋" w:cs="仿宋"/>
                <w:sz w:val="18"/>
                <w:szCs w:val="18"/>
              </w:rPr>
              <w:t>教师教育课程</w:t>
            </w:r>
          </w:p>
        </w:tc>
        <w:tc>
          <w:tcPr>
            <w:tcW w:w="766" w:type="dxa"/>
            <w:shd w:val="clear" w:color="auto" w:fill="FFFFFF" w:themeFill="background1"/>
            <w:vAlign w:val="center"/>
          </w:tcPr>
          <w:p w14:paraId="45BD4B58">
            <w:pPr>
              <w:shd w:val="clear" w:color="auto" w:fill="FFFFFF"/>
              <w:jc w:val="center"/>
              <w:rPr>
                <w:rFonts w:ascii="仿宋" w:hAnsi="仿宋" w:cs="仿宋"/>
                <w:sz w:val="18"/>
                <w:szCs w:val="18"/>
              </w:rPr>
            </w:pPr>
            <w:r>
              <w:rPr>
                <w:rFonts w:hint="eastAsia" w:ascii="仿宋" w:hAnsi="仿宋" w:cs="仿宋"/>
                <w:sz w:val="18"/>
                <w:szCs w:val="18"/>
              </w:rPr>
              <w:t>必修</w:t>
            </w:r>
          </w:p>
        </w:tc>
        <w:tc>
          <w:tcPr>
            <w:tcW w:w="2435" w:type="dxa"/>
            <w:shd w:val="clear" w:color="auto" w:fill="FFFFFF" w:themeFill="background1"/>
            <w:vAlign w:val="center"/>
          </w:tcPr>
          <w:p w14:paraId="6EFBD671">
            <w:pPr>
              <w:shd w:val="clear" w:color="auto" w:fill="FFFFFF"/>
              <w:jc w:val="center"/>
              <w:rPr>
                <w:rFonts w:ascii="仿宋" w:hAnsi="仿宋" w:cs="仿宋"/>
                <w:sz w:val="18"/>
                <w:szCs w:val="18"/>
              </w:rPr>
            </w:pPr>
            <w:r>
              <w:rPr>
                <w:rFonts w:hint="eastAsia" w:ascii="仿宋" w:hAnsi="仿宋" w:cs="仿宋"/>
                <w:sz w:val="18"/>
                <w:szCs w:val="18"/>
              </w:rPr>
              <w:t>教师教育必修课</w:t>
            </w:r>
          </w:p>
        </w:tc>
        <w:tc>
          <w:tcPr>
            <w:tcW w:w="704" w:type="dxa"/>
            <w:vMerge w:val="restart"/>
            <w:shd w:val="clear" w:color="auto" w:fill="FFFFFF" w:themeFill="background1"/>
            <w:vAlign w:val="center"/>
          </w:tcPr>
          <w:p w14:paraId="6ECAF166">
            <w:pPr>
              <w:shd w:val="clear" w:color="auto" w:fill="FFFFFF"/>
              <w:jc w:val="center"/>
              <w:rPr>
                <w:rFonts w:ascii="仿宋" w:hAnsi="仿宋" w:cs="仿宋"/>
                <w:sz w:val="18"/>
                <w:szCs w:val="18"/>
              </w:rPr>
            </w:pPr>
            <w:r>
              <w:rPr>
                <w:rFonts w:hint="eastAsia" w:ascii="仿宋" w:hAnsi="仿宋" w:cs="仿宋"/>
                <w:sz w:val="18"/>
                <w:szCs w:val="18"/>
              </w:rPr>
              <w:t>34</w:t>
            </w:r>
          </w:p>
        </w:tc>
        <w:tc>
          <w:tcPr>
            <w:tcW w:w="639" w:type="dxa"/>
            <w:shd w:val="clear" w:color="auto" w:fill="FFFFFF" w:themeFill="background1"/>
            <w:vAlign w:val="center"/>
          </w:tcPr>
          <w:p w14:paraId="6ED5CE3F">
            <w:pPr>
              <w:shd w:val="clear" w:color="auto" w:fill="FFFFFF"/>
              <w:jc w:val="center"/>
              <w:rPr>
                <w:rFonts w:ascii="仿宋" w:hAnsi="仿宋" w:cs="仿宋"/>
                <w:sz w:val="18"/>
                <w:szCs w:val="18"/>
              </w:rPr>
            </w:pPr>
            <w:r>
              <w:rPr>
                <w:rFonts w:hint="eastAsia" w:ascii="仿宋" w:hAnsi="仿宋" w:cs="仿宋"/>
                <w:sz w:val="18"/>
                <w:szCs w:val="18"/>
              </w:rPr>
              <w:t>26</w:t>
            </w:r>
          </w:p>
        </w:tc>
        <w:tc>
          <w:tcPr>
            <w:tcW w:w="1076" w:type="dxa"/>
            <w:vMerge w:val="restart"/>
            <w:shd w:val="clear" w:color="auto" w:fill="FFFFFF" w:themeFill="background1"/>
            <w:vAlign w:val="center"/>
          </w:tcPr>
          <w:p w14:paraId="4449E2B9">
            <w:pPr>
              <w:shd w:val="clear" w:color="auto" w:fill="FFFFFF"/>
              <w:jc w:val="center"/>
              <w:rPr>
                <w:rFonts w:ascii="仿宋" w:hAnsi="仿宋" w:cs="仿宋"/>
                <w:sz w:val="18"/>
                <w:szCs w:val="18"/>
              </w:rPr>
            </w:pPr>
            <w:r>
              <w:rPr>
                <w:rFonts w:hint="eastAsia" w:ascii="仿宋" w:hAnsi="仿宋" w:cs="仿宋"/>
                <w:sz w:val="18"/>
                <w:szCs w:val="18"/>
              </w:rPr>
              <w:t>544</w:t>
            </w:r>
          </w:p>
        </w:tc>
        <w:tc>
          <w:tcPr>
            <w:tcW w:w="1043" w:type="dxa"/>
            <w:shd w:val="clear" w:color="auto" w:fill="FFFFFF" w:themeFill="background1"/>
            <w:vAlign w:val="center"/>
          </w:tcPr>
          <w:p w14:paraId="632949B2">
            <w:pPr>
              <w:shd w:val="clear" w:color="auto" w:fill="FFFFFF"/>
              <w:jc w:val="center"/>
              <w:rPr>
                <w:rFonts w:ascii="仿宋" w:hAnsi="仿宋" w:cs="仿宋"/>
                <w:sz w:val="18"/>
                <w:szCs w:val="18"/>
              </w:rPr>
            </w:pPr>
            <w:r>
              <w:rPr>
                <w:rFonts w:hint="eastAsia" w:ascii="仿宋" w:hAnsi="仿宋" w:cs="仿宋"/>
                <w:sz w:val="18"/>
                <w:szCs w:val="18"/>
              </w:rPr>
              <w:t>16.25%</w:t>
            </w:r>
          </w:p>
        </w:tc>
        <w:tc>
          <w:tcPr>
            <w:tcW w:w="701" w:type="dxa"/>
            <w:vMerge w:val="restart"/>
            <w:shd w:val="clear" w:color="auto" w:fill="FFFFFF" w:themeFill="background1"/>
            <w:vAlign w:val="center"/>
          </w:tcPr>
          <w:p w14:paraId="163DB91D">
            <w:pPr>
              <w:shd w:val="clear" w:color="auto" w:fill="FFFFFF"/>
              <w:jc w:val="center"/>
              <w:rPr>
                <w:rFonts w:ascii="仿宋" w:hAnsi="仿宋" w:cs="仿宋"/>
                <w:sz w:val="18"/>
                <w:szCs w:val="18"/>
              </w:rPr>
            </w:pPr>
            <w:r>
              <w:rPr>
                <w:rFonts w:hint="eastAsia" w:ascii="仿宋" w:hAnsi="仿宋" w:cs="仿宋"/>
                <w:sz w:val="18"/>
                <w:szCs w:val="18"/>
              </w:rPr>
              <w:t>23</w:t>
            </w:r>
          </w:p>
        </w:tc>
        <w:tc>
          <w:tcPr>
            <w:tcW w:w="1094" w:type="dxa"/>
            <w:shd w:val="clear" w:color="auto" w:fill="FFFFFF" w:themeFill="background1"/>
            <w:vAlign w:val="center"/>
          </w:tcPr>
          <w:p w14:paraId="3D120B12">
            <w:pPr>
              <w:shd w:val="clear" w:color="auto" w:fill="FFFFFF"/>
              <w:jc w:val="center"/>
              <w:rPr>
                <w:rFonts w:ascii="仿宋" w:hAnsi="仿宋" w:cs="仿宋"/>
                <w:sz w:val="18"/>
                <w:szCs w:val="18"/>
              </w:rPr>
            </w:pPr>
            <w:r>
              <w:rPr>
                <w:rFonts w:hint="eastAsia" w:ascii="仿宋" w:hAnsi="仿宋" w:cs="仿宋"/>
                <w:sz w:val="18"/>
                <w:szCs w:val="18"/>
              </w:rPr>
              <w:t>9</w:t>
            </w:r>
          </w:p>
        </w:tc>
      </w:tr>
      <w:tr w14:paraId="7E67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49C6F33C">
            <w:pPr>
              <w:shd w:val="clear" w:color="auto" w:fill="FFFFFF"/>
              <w:jc w:val="center"/>
              <w:rPr>
                <w:rFonts w:ascii="仿宋" w:hAnsi="仿宋" w:cs="仿宋"/>
                <w:sz w:val="18"/>
                <w:szCs w:val="18"/>
              </w:rPr>
            </w:pPr>
          </w:p>
        </w:tc>
        <w:tc>
          <w:tcPr>
            <w:tcW w:w="766" w:type="dxa"/>
            <w:shd w:val="clear" w:color="auto" w:fill="FFFFFF" w:themeFill="background1"/>
            <w:vAlign w:val="center"/>
          </w:tcPr>
          <w:p w14:paraId="0AAF905D">
            <w:pPr>
              <w:shd w:val="clear" w:color="auto" w:fill="FFFFFF"/>
              <w:jc w:val="center"/>
              <w:rPr>
                <w:rFonts w:ascii="仿宋" w:hAnsi="仿宋" w:cs="仿宋"/>
                <w:sz w:val="18"/>
                <w:szCs w:val="18"/>
              </w:rPr>
            </w:pPr>
            <w:r>
              <w:rPr>
                <w:rFonts w:hint="eastAsia" w:ascii="仿宋" w:hAnsi="仿宋" w:cs="仿宋"/>
                <w:sz w:val="18"/>
                <w:szCs w:val="18"/>
              </w:rPr>
              <w:t>选修</w:t>
            </w:r>
          </w:p>
        </w:tc>
        <w:tc>
          <w:tcPr>
            <w:tcW w:w="2435" w:type="dxa"/>
            <w:shd w:val="clear" w:color="auto" w:fill="FFFFFF" w:themeFill="background1"/>
            <w:vAlign w:val="center"/>
          </w:tcPr>
          <w:p w14:paraId="79058869">
            <w:pPr>
              <w:shd w:val="clear" w:color="auto" w:fill="FFFFFF"/>
              <w:jc w:val="center"/>
              <w:rPr>
                <w:rFonts w:ascii="仿宋" w:hAnsi="仿宋" w:cs="仿宋"/>
                <w:sz w:val="18"/>
                <w:szCs w:val="18"/>
              </w:rPr>
            </w:pPr>
            <w:r>
              <w:rPr>
                <w:rFonts w:hint="eastAsia" w:ascii="仿宋" w:hAnsi="仿宋" w:cs="仿宋"/>
                <w:sz w:val="18"/>
                <w:szCs w:val="18"/>
              </w:rPr>
              <w:t>教师教育选修课</w:t>
            </w:r>
          </w:p>
        </w:tc>
        <w:tc>
          <w:tcPr>
            <w:tcW w:w="704" w:type="dxa"/>
            <w:vMerge w:val="continue"/>
            <w:shd w:val="clear" w:color="auto" w:fill="FFFFFF" w:themeFill="background1"/>
            <w:vAlign w:val="center"/>
          </w:tcPr>
          <w:p w14:paraId="6F88D00A">
            <w:pPr>
              <w:shd w:val="clear" w:color="auto" w:fill="FFFFFF"/>
              <w:jc w:val="center"/>
              <w:rPr>
                <w:rFonts w:ascii="仿宋" w:hAnsi="仿宋" w:cs="仿宋"/>
                <w:sz w:val="18"/>
                <w:szCs w:val="18"/>
              </w:rPr>
            </w:pPr>
          </w:p>
        </w:tc>
        <w:tc>
          <w:tcPr>
            <w:tcW w:w="639" w:type="dxa"/>
            <w:shd w:val="clear" w:color="auto" w:fill="FFFFFF" w:themeFill="background1"/>
            <w:vAlign w:val="center"/>
          </w:tcPr>
          <w:p w14:paraId="7D0FBC1C">
            <w:pPr>
              <w:shd w:val="clear" w:color="auto" w:fill="FFFFFF"/>
              <w:jc w:val="center"/>
              <w:rPr>
                <w:rFonts w:ascii="仿宋" w:hAnsi="仿宋" w:cs="仿宋"/>
                <w:sz w:val="18"/>
                <w:szCs w:val="18"/>
              </w:rPr>
            </w:pPr>
            <w:r>
              <w:rPr>
                <w:rFonts w:hint="eastAsia" w:ascii="仿宋" w:hAnsi="仿宋" w:cs="仿宋"/>
                <w:sz w:val="18"/>
                <w:szCs w:val="18"/>
              </w:rPr>
              <w:t>8</w:t>
            </w:r>
          </w:p>
        </w:tc>
        <w:tc>
          <w:tcPr>
            <w:tcW w:w="1076" w:type="dxa"/>
            <w:vMerge w:val="continue"/>
            <w:shd w:val="clear" w:color="auto" w:fill="FFFFFF" w:themeFill="background1"/>
            <w:vAlign w:val="center"/>
          </w:tcPr>
          <w:p w14:paraId="0D5101F7">
            <w:pPr>
              <w:shd w:val="clear" w:color="auto" w:fill="FFFFFF"/>
              <w:jc w:val="center"/>
              <w:rPr>
                <w:rFonts w:ascii="仿宋" w:hAnsi="仿宋" w:cs="仿宋"/>
                <w:sz w:val="18"/>
                <w:szCs w:val="18"/>
              </w:rPr>
            </w:pPr>
          </w:p>
        </w:tc>
        <w:tc>
          <w:tcPr>
            <w:tcW w:w="1043" w:type="dxa"/>
            <w:shd w:val="clear" w:color="auto" w:fill="FFFFFF" w:themeFill="background1"/>
            <w:vAlign w:val="center"/>
          </w:tcPr>
          <w:p w14:paraId="0D7FAE2A">
            <w:pPr>
              <w:shd w:val="clear" w:color="auto" w:fill="FFFFFF"/>
              <w:jc w:val="center"/>
              <w:rPr>
                <w:rFonts w:ascii="仿宋" w:hAnsi="仿宋" w:cs="仿宋"/>
                <w:sz w:val="18"/>
                <w:szCs w:val="18"/>
              </w:rPr>
            </w:pPr>
            <w:r>
              <w:rPr>
                <w:rFonts w:hint="eastAsia" w:ascii="仿宋" w:hAnsi="仿宋" w:cs="仿宋"/>
                <w:sz w:val="18"/>
                <w:szCs w:val="18"/>
              </w:rPr>
              <w:t>5%</w:t>
            </w:r>
          </w:p>
        </w:tc>
        <w:tc>
          <w:tcPr>
            <w:tcW w:w="701" w:type="dxa"/>
            <w:vMerge w:val="continue"/>
            <w:shd w:val="clear" w:color="auto" w:fill="FFFFFF" w:themeFill="background1"/>
            <w:vAlign w:val="center"/>
          </w:tcPr>
          <w:p w14:paraId="79395643">
            <w:pPr>
              <w:shd w:val="clear" w:color="auto" w:fill="FFFFFF"/>
              <w:jc w:val="center"/>
              <w:rPr>
                <w:rFonts w:ascii="仿宋" w:hAnsi="仿宋" w:cs="仿宋"/>
                <w:sz w:val="18"/>
                <w:szCs w:val="18"/>
              </w:rPr>
            </w:pPr>
          </w:p>
        </w:tc>
        <w:tc>
          <w:tcPr>
            <w:tcW w:w="1094" w:type="dxa"/>
            <w:tcBorders>
              <w:bottom w:val="single" w:color="auto" w:sz="4" w:space="0"/>
            </w:tcBorders>
            <w:shd w:val="clear" w:color="auto" w:fill="FFFFFF" w:themeFill="background1"/>
            <w:vAlign w:val="center"/>
          </w:tcPr>
          <w:p w14:paraId="47A75C65">
            <w:pPr>
              <w:shd w:val="clear" w:color="auto" w:fill="FFFFFF"/>
              <w:jc w:val="center"/>
              <w:rPr>
                <w:rFonts w:ascii="仿宋" w:hAnsi="仿宋" w:cs="仿宋"/>
                <w:sz w:val="18"/>
                <w:szCs w:val="18"/>
              </w:rPr>
            </w:pPr>
            <w:r>
              <w:rPr>
                <w:rFonts w:hint="eastAsia" w:ascii="仿宋" w:hAnsi="仿宋" w:cs="仿宋"/>
                <w:sz w:val="18"/>
                <w:szCs w:val="18"/>
              </w:rPr>
              <w:t>2</w:t>
            </w:r>
          </w:p>
        </w:tc>
      </w:tr>
      <w:tr w14:paraId="7D59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77" w:type="dxa"/>
            <w:vMerge w:val="restart"/>
            <w:shd w:val="clear" w:color="auto" w:fill="FFFFFF" w:themeFill="background1"/>
            <w:vAlign w:val="center"/>
          </w:tcPr>
          <w:p w14:paraId="2647785C">
            <w:pPr>
              <w:shd w:val="clear" w:color="auto" w:fill="FFFFFF"/>
              <w:jc w:val="center"/>
              <w:rPr>
                <w:rFonts w:ascii="仿宋" w:hAnsi="仿宋" w:cs="仿宋"/>
                <w:sz w:val="18"/>
                <w:szCs w:val="18"/>
              </w:rPr>
            </w:pPr>
            <w:r>
              <w:rPr>
                <w:rFonts w:hint="eastAsia" w:ascii="仿宋" w:hAnsi="仿宋" w:cs="仿宋"/>
                <w:sz w:val="18"/>
                <w:szCs w:val="18"/>
              </w:rPr>
              <w:t>集中实践</w:t>
            </w:r>
          </w:p>
        </w:tc>
        <w:tc>
          <w:tcPr>
            <w:tcW w:w="766" w:type="dxa"/>
            <w:vMerge w:val="restart"/>
            <w:shd w:val="clear" w:color="auto" w:fill="FFFFFF" w:themeFill="background1"/>
            <w:vAlign w:val="center"/>
          </w:tcPr>
          <w:p w14:paraId="0D34D4D4">
            <w:pPr>
              <w:shd w:val="clear" w:color="auto" w:fill="FFFFFF"/>
              <w:jc w:val="center"/>
              <w:rPr>
                <w:rFonts w:ascii="仿宋" w:hAnsi="仿宋" w:cs="仿宋"/>
                <w:sz w:val="18"/>
                <w:szCs w:val="18"/>
              </w:rPr>
            </w:pPr>
            <w:r>
              <w:rPr>
                <w:rFonts w:hint="eastAsia" w:ascii="仿宋" w:hAnsi="仿宋" w:cs="仿宋"/>
                <w:sz w:val="18"/>
                <w:szCs w:val="18"/>
              </w:rPr>
              <w:t>必修</w:t>
            </w:r>
          </w:p>
        </w:tc>
        <w:tc>
          <w:tcPr>
            <w:tcW w:w="2435" w:type="dxa"/>
            <w:shd w:val="clear" w:color="auto" w:fill="FFFFFF" w:themeFill="background1"/>
            <w:vAlign w:val="center"/>
          </w:tcPr>
          <w:p w14:paraId="31257208">
            <w:pPr>
              <w:shd w:val="clear" w:color="auto" w:fill="FFFFFF"/>
              <w:jc w:val="center"/>
              <w:rPr>
                <w:rFonts w:ascii="仿宋" w:hAnsi="仿宋" w:cs="仿宋"/>
                <w:sz w:val="18"/>
                <w:szCs w:val="18"/>
              </w:rPr>
            </w:pPr>
            <w:r>
              <w:rPr>
                <w:rFonts w:hint="eastAsia" w:ascii="仿宋" w:hAnsi="仿宋" w:cs="仿宋"/>
                <w:sz w:val="18"/>
                <w:szCs w:val="18"/>
              </w:rPr>
              <w:t>军事训练</w:t>
            </w:r>
          </w:p>
        </w:tc>
        <w:tc>
          <w:tcPr>
            <w:tcW w:w="704" w:type="dxa"/>
            <w:shd w:val="clear" w:color="auto" w:fill="FFFFFF" w:themeFill="background1"/>
            <w:vAlign w:val="center"/>
          </w:tcPr>
          <w:p w14:paraId="3D68F1F3">
            <w:pPr>
              <w:shd w:val="clear" w:color="auto" w:fill="FFFFFF"/>
              <w:jc w:val="center"/>
              <w:rPr>
                <w:rFonts w:ascii="仿宋" w:hAnsi="仿宋" w:cs="仿宋"/>
                <w:sz w:val="18"/>
                <w:szCs w:val="18"/>
              </w:rPr>
            </w:pPr>
            <w:r>
              <w:rPr>
                <w:rFonts w:hint="eastAsia" w:ascii="仿宋" w:hAnsi="仿宋" w:cs="仿宋"/>
                <w:sz w:val="18"/>
                <w:szCs w:val="18"/>
              </w:rPr>
              <w:t>2</w:t>
            </w:r>
          </w:p>
        </w:tc>
        <w:tc>
          <w:tcPr>
            <w:tcW w:w="639" w:type="dxa"/>
            <w:vMerge w:val="restart"/>
            <w:shd w:val="clear" w:color="auto" w:fill="FFFFFF" w:themeFill="background1"/>
            <w:vAlign w:val="center"/>
          </w:tcPr>
          <w:p w14:paraId="28EBA63F">
            <w:pPr>
              <w:shd w:val="clear" w:color="auto" w:fill="FFFFFF"/>
              <w:jc w:val="center"/>
              <w:rPr>
                <w:rFonts w:ascii="仿宋" w:hAnsi="仿宋" w:cs="仿宋"/>
                <w:sz w:val="18"/>
                <w:szCs w:val="18"/>
              </w:rPr>
            </w:pPr>
            <w:r>
              <w:rPr>
                <w:rFonts w:eastAsia="宋体"/>
                <w:color w:val="FF0000"/>
                <w:sz w:val="18"/>
                <w:szCs w:val="18"/>
              </w:rPr>
              <w:t>16</w:t>
            </w:r>
          </w:p>
        </w:tc>
        <w:tc>
          <w:tcPr>
            <w:tcW w:w="1076" w:type="dxa"/>
            <w:shd w:val="clear" w:color="auto" w:fill="FFFFFF" w:themeFill="background1"/>
            <w:vAlign w:val="center"/>
          </w:tcPr>
          <w:p w14:paraId="0560415E">
            <w:pPr>
              <w:shd w:val="clear" w:color="auto" w:fill="FFFFFF"/>
              <w:jc w:val="center"/>
              <w:rPr>
                <w:rFonts w:ascii="仿宋" w:hAnsi="仿宋" w:cs="仿宋"/>
                <w:sz w:val="18"/>
                <w:szCs w:val="18"/>
              </w:rPr>
            </w:pPr>
          </w:p>
        </w:tc>
        <w:tc>
          <w:tcPr>
            <w:tcW w:w="1043" w:type="dxa"/>
            <w:vMerge w:val="restart"/>
            <w:shd w:val="clear" w:color="auto" w:fill="FFFFFF" w:themeFill="background1"/>
            <w:vAlign w:val="center"/>
          </w:tcPr>
          <w:p w14:paraId="01B8FD69">
            <w:pPr>
              <w:shd w:val="clear" w:color="auto" w:fill="FFFFFF"/>
              <w:jc w:val="center"/>
              <w:rPr>
                <w:rFonts w:ascii="仿宋" w:hAnsi="仿宋" w:cs="仿宋"/>
                <w:sz w:val="18"/>
                <w:szCs w:val="18"/>
              </w:rPr>
            </w:pPr>
            <w:r>
              <w:rPr>
                <w:rFonts w:ascii="仿宋" w:hAnsi="仿宋" w:cs="仿宋"/>
                <w:color w:val="FF0000"/>
                <w:sz w:val="20"/>
                <w:szCs w:val="20"/>
              </w:rPr>
              <w:t>10</w:t>
            </w:r>
            <w:r>
              <w:rPr>
                <w:rFonts w:hint="eastAsia" w:ascii="仿宋" w:hAnsi="仿宋" w:cs="仿宋"/>
                <w:color w:val="FF0000"/>
                <w:sz w:val="20"/>
                <w:szCs w:val="20"/>
              </w:rPr>
              <w:t>%</w:t>
            </w:r>
          </w:p>
        </w:tc>
        <w:tc>
          <w:tcPr>
            <w:tcW w:w="701" w:type="dxa"/>
            <w:tcBorders>
              <w:right w:val="single" w:color="auto" w:sz="4" w:space="0"/>
            </w:tcBorders>
            <w:shd w:val="clear" w:color="auto" w:fill="FFFFFF" w:themeFill="background1"/>
            <w:vAlign w:val="center"/>
          </w:tcPr>
          <w:p w14:paraId="196B0E07">
            <w:pPr>
              <w:shd w:val="clear" w:color="auto" w:fill="FFFFFF"/>
              <w:jc w:val="center"/>
              <w:rPr>
                <w:rFonts w:ascii="仿宋" w:hAnsi="仿宋" w:cs="仿宋"/>
                <w:sz w:val="18"/>
                <w:szCs w:val="18"/>
              </w:rPr>
            </w:pPr>
          </w:p>
        </w:tc>
        <w:tc>
          <w:tcPr>
            <w:tcW w:w="1094" w:type="dxa"/>
            <w:tcBorders>
              <w:top w:val="single" w:color="auto" w:sz="4" w:space="0"/>
              <w:left w:val="single" w:color="auto" w:sz="4" w:space="0"/>
              <w:right w:val="single" w:color="auto" w:sz="4" w:space="0"/>
            </w:tcBorders>
            <w:shd w:val="clear" w:color="auto" w:fill="FFFFFF" w:themeFill="background1"/>
            <w:vAlign w:val="center"/>
          </w:tcPr>
          <w:p w14:paraId="7FF98453">
            <w:pPr>
              <w:shd w:val="clear" w:color="auto" w:fill="FFFFFF"/>
              <w:jc w:val="center"/>
              <w:rPr>
                <w:rFonts w:ascii="仿宋" w:hAnsi="仿宋" w:cs="仿宋"/>
                <w:sz w:val="18"/>
                <w:szCs w:val="18"/>
              </w:rPr>
            </w:pPr>
            <w:r>
              <w:rPr>
                <w:rFonts w:hint="eastAsia" w:ascii="仿宋" w:hAnsi="仿宋" w:cs="仿宋"/>
                <w:sz w:val="18"/>
                <w:szCs w:val="18"/>
              </w:rPr>
              <w:t>2</w:t>
            </w:r>
          </w:p>
        </w:tc>
      </w:tr>
      <w:tr w14:paraId="5093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044A4346">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73D18BB6">
            <w:pPr>
              <w:shd w:val="clear" w:color="auto" w:fill="FFFFFF"/>
              <w:jc w:val="center"/>
              <w:rPr>
                <w:rFonts w:ascii="仿宋" w:hAnsi="仿宋" w:cs="仿宋"/>
                <w:sz w:val="18"/>
                <w:szCs w:val="18"/>
              </w:rPr>
            </w:pPr>
          </w:p>
        </w:tc>
        <w:tc>
          <w:tcPr>
            <w:tcW w:w="2435" w:type="dxa"/>
            <w:shd w:val="clear" w:color="auto" w:fill="FFFFFF" w:themeFill="background1"/>
            <w:vAlign w:val="center"/>
          </w:tcPr>
          <w:p w14:paraId="20E6C47E">
            <w:pPr>
              <w:shd w:val="clear" w:color="auto" w:fill="FFFFFF"/>
              <w:jc w:val="center"/>
              <w:rPr>
                <w:rFonts w:ascii="仿宋" w:hAnsi="仿宋" w:cs="仿宋"/>
                <w:sz w:val="18"/>
                <w:szCs w:val="18"/>
              </w:rPr>
            </w:pPr>
            <w:r>
              <w:rPr>
                <w:rFonts w:hint="eastAsia" w:ascii="仿宋" w:hAnsi="仿宋" w:cs="仿宋"/>
                <w:sz w:val="18"/>
                <w:szCs w:val="18"/>
              </w:rPr>
              <w:t>劳动教育</w:t>
            </w:r>
          </w:p>
        </w:tc>
        <w:tc>
          <w:tcPr>
            <w:tcW w:w="704" w:type="dxa"/>
            <w:shd w:val="clear" w:color="auto" w:fill="FFFFFF" w:themeFill="background1"/>
            <w:vAlign w:val="center"/>
          </w:tcPr>
          <w:p w14:paraId="2E6829EE">
            <w:pPr>
              <w:shd w:val="clear" w:color="auto" w:fill="FFFFFF"/>
              <w:jc w:val="center"/>
              <w:rPr>
                <w:rFonts w:ascii="仿宋" w:hAnsi="仿宋" w:cs="仿宋"/>
                <w:sz w:val="18"/>
                <w:szCs w:val="18"/>
              </w:rPr>
            </w:pPr>
            <w:r>
              <w:rPr>
                <w:rFonts w:hint="eastAsia" w:ascii="仿宋" w:hAnsi="仿宋" w:cs="仿宋"/>
                <w:sz w:val="18"/>
                <w:szCs w:val="18"/>
              </w:rPr>
              <w:t>1</w:t>
            </w:r>
          </w:p>
        </w:tc>
        <w:tc>
          <w:tcPr>
            <w:tcW w:w="639" w:type="dxa"/>
            <w:vMerge w:val="continue"/>
            <w:shd w:val="clear" w:color="auto" w:fill="FFFFFF" w:themeFill="background1"/>
            <w:vAlign w:val="center"/>
          </w:tcPr>
          <w:p w14:paraId="65998903">
            <w:pPr>
              <w:shd w:val="clear" w:color="auto" w:fill="FFFFFF"/>
              <w:jc w:val="center"/>
              <w:rPr>
                <w:rFonts w:ascii="仿宋" w:hAnsi="仿宋" w:cs="仿宋"/>
                <w:sz w:val="18"/>
                <w:szCs w:val="18"/>
              </w:rPr>
            </w:pPr>
          </w:p>
        </w:tc>
        <w:tc>
          <w:tcPr>
            <w:tcW w:w="1076" w:type="dxa"/>
            <w:shd w:val="clear" w:color="auto" w:fill="FFFFFF" w:themeFill="background1"/>
            <w:vAlign w:val="center"/>
          </w:tcPr>
          <w:p w14:paraId="063B72F1">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5C0806DD">
            <w:pPr>
              <w:shd w:val="clear" w:color="auto" w:fill="FFFFFF"/>
              <w:jc w:val="center"/>
              <w:rPr>
                <w:rFonts w:ascii="仿宋" w:hAnsi="仿宋" w:cs="仿宋"/>
                <w:sz w:val="18"/>
                <w:szCs w:val="18"/>
              </w:rPr>
            </w:pPr>
          </w:p>
        </w:tc>
        <w:tc>
          <w:tcPr>
            <w:tcW w:w="701" w:type="dxa"/>
            <w:tcBorders>
              <w:right w:val="single" w:color="auto" w:sz="4" w:space="0"/>
            </w:tcBorders>
            <w:shd w:val="clear" w:color="auto" w:fill="FFFFFF" w:themeFill="background1"/>
            <w:vAlign w:val="center"/>
          </w:tcPr>
          <w:p w14:paraId="5807A187">
            <w:pPr>
              <w:shd w:val="clear" w:color="auto" w:fill="FFFFFF"/>
              <w:jc w:val="center"/>
              <w:rPr>
                <w:rFonts w:ascii="仿宋" w:hAnsi="仿宋" w:cs="仿宋"/>
                <w:sz w:val="18"/>
                <w:szCs w:val="18"/>
              </w:rPr>
            </w:pPr>
          </w:p>
        </w:tc>
        <w:tc>
          <w:tcPr>
            <w:tcW w:w="1094" w:type="dxa"/>
            <w:tcBorders>
              <w:left w:val="single" w:color="auto" w:sz="4" w:space="0"/>
              <w:right w:val="single" w:color="auto" w:sz="4" w:space="0"/>
            </w:tcBorders>
            <w:shd w:val="clear" w:color="auto" w:fill="FFFFFF" w:themeFill="background1"/>
            <w:vAlign w:val="center"/>
          </w:tcPr>
          <w:p w14:paraId="420A6DEA">
            <w:pPr>
              <w:shd w:val="clear" w:color="auto" w:fill="FFFFFF"/>
              <w:jc w:val="center"/>
              <w:rPr>
                <w:rFonts w:ascii="仿宋" w:hAnsi="仿宋" w:cs="仿宋"/>
                <w:sz w:val="18"/>
                <w:szCs w:val="18"/>
              </w:rPr>
            </w:pPr>
            <w:r>
              <w:rPr>
                <w:rFonts w:hint="eastAsia" w:ascii="仿宋" w:hAnsi="仿宋" w:cs="仿宋"/>
                <w:sz w:val="18"/>
                <w:szCs w:val="18"/>
              </w:rPr>
              <w:t>1</w:t>
            </w:r>
          </w:p>
        </w:tc>
      </w:tr>
      <w:tr w14:paraId="681C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22873148">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4C2CE038">
            <w:pPr>
              <w:shd w:val="clear" w:color="auto" w:fill="FFFFFF"/>
              <w:jc w:val="center"/>
              <w:rPr>
                <w:rFonts w:ascii="仿宋" w:hAnsi="仿宋" w:cs="仿宋"/>
                <w:sz w:val="18"/>
                <w:szCs w:val="18"/>
              </w:rPr>
            </w:pPr>
          </w:p>
        </w:tc>
        <w:tc>
          <w:tcPr>
            <w:tcW w:w="2435" w:type="dxa"/>
            <w:shd w:val="clear" w:color="auto" w:fill="FFFFFF" w:themeFill="background1"/>
            <w:vAlign w:val="center"/>
          </w:tcPr>
          <w:p w14:paraId="646D0E10">
            <w:pPr>
              <w:shd w:val="clear" w:color="auto" w:fill="FFFFFF"/>
              <w:jc w:val="center"/>
              <w:rPr>
                <w:rFonts w:ascii="仿宋" w:hAnsi="仿宋" w:cs="仿宋"/>
                <w:sz w:val="18"/>
                <w:szCs w:val="18"/>
              </w:rPr>
            </w:pPr>
            <w:r>
              <w:rPr>
                <w:rFonts w:hint="eastAsia" w:ascii="仿宋" w:hAnsi="仿宋" w:cs="仿宋"/>
                <w:sz w:val="18"/>
                <w:szCs w:val="18"/>
              </w:rPr>
              <w:t>“大思政课”实践</w:t>
            </w:r>
          </w:p>
        </w:tc>
        <w:tc>
          <w:tcPr>
            <w:tcW w:w="704" w:type="dxa"/>
            <w:shd w:val="clear" w:color="auto" w:fill="FFFFFF" w:themeFill="background1"/>
            <w:vAlign w:val="center"/>
          </w:tcPr>
          <w:p w14:paraId="2A1CEAB9">
            <w:pPr>
              <w:shd w:val="clear" w:color="auto" w:fill="FFFFFF"/>
              <w:jc w:val="center"/>
              <w:rPr>
                <w:rFonts w:ascii="仿宋" w:hAnsi="仿宋" w:cs="仿宋"/>
                <w:sz w:val="18"/>
                <w:szCs w:val="18"/>
              </w:rPr>
            </w:pPr>
            <w:r>
              <w:rPr>
                <w:rFonts w:eastAsiaTheme="minorEastAsia"/>
                <w:color w:val="FF0000"/>
                <w:sz w:val="18"/>
                <w:szCs w:val="18"/>
              </w:rPr>
              <w:t>-</w:t>
            </w:r>
          </w:p>
        </w:tc>
        <w:tc>
          <w:tcPr>
            <w:tcW w:w="639" w:type="dxa"/>
            <w:vMerge w:val="continue"/>
            <w:shd w:val="clear" w:color="auto" w:fill="FFFFFF" w:themeFill="background1"/>
            <w:vAlign w:val="center"/>
          </w:tcPr>
          <w:p w14:paraId="6F8FDD94">
            <w:pPr>
              <w:shd w:val="clear" w:color="auto" w:fill="FFFFFF"/>
              <w:jc w:val="center"/>
              <w:rPr>
                <w:rFonts w:ascii="仿宋" w:hAnsi="仿宋" w:cs="仿宋"/>
                <w:sz w:val="18"/>
                <w:szCs w:val="18"/>
              </w:rPr>
            </w:pPr>
          </w:p>
        </w:tc>
        <w:tc>
          <w:tcPr>
            <w:tcW w:w="1076" w:type="dxa"/>
            <w:shd w:val="clear" w:color="auto" w:fill="FFFFFF" w:themeFill="background1"/>
            <w:vAlign w:val="center"/>
          </w:tcPr>
          <w:p w14:paraId="1122D75D">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522BB248">
            <w:pPr>
              <w:shd w:val="clear" w:color="auto" w:fill="FFFFFF"/>
              <w:jc w:val="center"/>
              <w:rPr>
                <w:rFonts w:ascii="仿宋" w:hAnsi="仿宋" w:cs="仿宋"/>
                <w:sz w:val="18"/>
                <w:szCs w:val="18"/>
              </w:rPr>
            </w:pPr>
          </w:p>
        </w:tc>
        <w:tc>
          <w:tcPr>
            <w:tcW w:w="701" w:type="dxa"/>
            <w:tcBorders>
              <w:right w:val="single" w:color="auto" w:sz="4" w:space="0"/>
            </w:tcBorders>
            <w:shd w:val="clear" w:color="auto" w:fill="FFFFFF" w:themeFill="background1"/>
            <w:vAlign w:val="center"/>
          </w:tcPr>
          <w:p w14:paraId="57F13FAC">
            <w:pPr>
              <w:shd w:val="clear" w:color="auto" w:fill="FFFFFF"/>
              <w:jc w:val="center"/>
              <w:rPr>
                <w:rFonts w:ascii="仿宋" w:hAnsi="仿宋" w:cs="仿宋"/>
                <w:sz w:val="18"/>
                <w:szCs w:val="18"/>
              </w:rPr>
            </w:pPr>
          </w:p>
        </w:tc>
        <w:tc>
          <w:tcPr>
            <w:tcW w:w="1094" w:type="dxa"/>
            <w:tcBorders>
              <w:left w:val="single" w:color="auto" w:sz="4" w:space="0"/>
              <w:right w:val="single" w:color="auto" w:sz="4" w:space="0"/>
            </w:tcBorders>
            <w:shd w:val="clear" w:color="auto" w:fill="FFFFFF" w:themeFill="background1"/>
            <w:vAlign w:val="center"/>
          </w:tcPr>
          <w:p w14:paraId="36AA19C2">
            <w:pPr>
              <w:shd w:val="clear" w:color="auto" w:fill="FFFFFF"/>
              <w:jc w:val="center"/>
              <w:rPr>
                <w:rFonts w:ascii="仿宋" w:hAnsi="仿宋" w:cs="仿宋"/>
                <w:sz w:val="18"/>
                <w:szCs w:val="18"/>
              </w:rPr>
            </w:pPr>
          </w:p>
        </w:tc>
      </w:tr>
      <w:tr w14:paraId="11EF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jc w:val="center"/>
        </w:trPr>
        <w:tc>
          <w:tcPr>
            <w:tcW w:w="1077" w:type="dxa"/>
            <w:vMerge w:val="continue"/>
            <w:shd w:val="clear" w:color="auto" w:fill="FFFFFF" w:themeFill="background1"/>
            <w:vAlign w:val="center"/>
          </w:tcPr>
          <w:p w14:paraId="3B6DC5E4">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456C281F">
            <w:pPr>
              <w:shd w:val="clear" w:color="auto" w:fill="FFFFFF"/>
              <w:jc w:val="center"/>
              <w:rPr>
                <w:rFonts w:ascii="仿宋" w:hAnsi="仿宋" w:cs="仿宋"/>
                <w:sz w:val="18"/>
                <w:szCs w:val="18"/>
              </w:rPr>
            </w:pPr>
          </w:p>
        </w:tc>
        <w:tc>
          <w:tcPr>
            <w:tcW w:w="2435" w:type="dxa"/>
            <w:shd w:val="clear" w:color="auto" w:fill="FFFFFF" w:themeFill="background1"/>
            <w:vAlign w:val="center"/>
          </w:tcPr>
          <w:p w14:paraId="5D8E8246">
            <w:pPr>
              <w:shd w:val="clear" w:color="auto" w:fill="FFFFFF"/>
              <w:jc w:val="center"/>
              <w:rPr>
                <w:rFonts w:ascii="仿宋" w:hAnsi="仿宋" w:cs="仿宋"/>
                <w:sz w:val="18"/>
                <w:szCs w:val="18"/>
              </w:rPr>
            </w:pPr>
            <w:r>
              <w:rPr>
                <w:rFonts w:hint="eastAsia" w:ascii="仿宋" w:hAnsi="仿宋" w:cs="仿宋"/>
                <w:sz w:val="18"/>
                <w:szCs w:val="18"/>
              </w:rPr>
              <w:t>教育见习</w:t>
            </w:r>
          </w:p>
        </w:tc>
        <w:tc>
          <w:tcPr>
            <w:tcW w:w="704" w:type="dxa"/>
            <w:shd w:val="clear" w:color="auto" w:fill="FFFFFF" w:themeFill="background1"/>
            <w:vAlign w:val="center"/>
          </w:tcPr>
          <w:p w14:paraId="22C7D328">
            <w:pPr>
              <w:shd w:val="clear" w:color="auto" w:fill="FFFFFF"/>
              <w:jc w:val="center"/>
              <w:rPr>
                <w:rFonts w:ascii="仿宋" w:hAnsi="仿宋" w:cs="仿宋"/>
                <w:sz w:val="18"/>
                <w:szCs w:val="18"/>
              </w:rPr>
            </w:pPr>
            <w:r>
              <w:rPr>
                <w:rFonts w:hint="eastAsia" w:ascii="仿宋" w:hAnsi="仿宋" w:cs="仿宋"/>
                <w:sz w:val="18"/>
                <w:szCs w:val="18"/>
              </w:rPr>
              <w:t>1</w:t>
            </w:r>
          </w:p>
        </w:tc>
        <w:tc>
          <w:tcPr>
            <w:tcW w:w="639" w:type="dxa"/>
            <w:vMerge w:val="continue"/>
            <w:shd w:val="clear" w:color="auto" w:fill="FFFFFF" w:themeFill="background1"/>
            <w:vAlign w:val="center"/>
          </w:tcPr>
          <w:p w14:paraId="496482B2">
            <w:pPr>
              <w:shd w:val="clear" w:color="auto" w:fill="FFFFFF"/>
              <w:jc w:val="center"/>
              <w:rPr>
                <w:rFonts w:ascii="仿宋" w:hAnsi="仿宋" w:cs="仿宋"/>
                <w:sz w:val="18"/>
                <w:szCs w:val="18"/>
              </w:rPr>
            </w:pPr>
          </w:p>
        </w:tc>
        <w:tc>
          <w:tcPr>
            <w:tcW w:w="1076" w:type="dxa"/>
            <w:shd w:val="clear" w:color="auto" w:fill="FFFFFF" w:themeFill="background1"/>
            <w:vAlign w:val="center"/>
          </w:tcPr>
          <w:p w14:paraId="72A6F64D">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14A27CCB">
            <w:pPr>
              <w:shd w:val="clear" w:color="auto" w:fill="FFFFFF"/>
              <w:jc w:val="center"/>
              <w:rPr>
                <w:rFonts w:ascii="仿宋" w:hAnsi="仿宋" w:cs="仿宋"/>
                <w:sz w:val="18"/>
                <w:szCs w:val="18"/>
              </w:rPr>
            </w:pPr>
          </w:p>
        </w:tc>
        <w:tc>
          <w:tcPr>
            <w:tcW w:w="701" w:type="dxa"/>
            <w:tcBorders>
              <w:right w:val="single" w:color="auto" w:sz="4" w:space="0"/>
            </w:tcBorders>
            <w:shd w:val="clear" w:color="auto" w:fill="FFFFFF" w:themeFill="background1"/>
            <w:vAlign w:val="center"/>
          </w:tcPr>
          <w:p w14:paraId="2F892A4B">
            <w:pPr>
              <w:shd w:val="clear" w:color="auto" w:fill="FFFFFF"/>
              <w:jc w:val="center"/>
              <w:rPr>
                <w:rFonts w:ascii="仿宋" w:hAnsi="仿宋" w:cs="仿宋"/>
                <w:sz w:val="18"/>
                <w:szCs w:val="18"/>
              </w:rPr>
            </w:pPr>
          </w:p>
        </w:tc>
        <w:tc>
          <w:tcPr>
            <w:tcW w:w="1094" w:type="dxa"/>
            <w:tcBorders>
              <w:left w:val="single" w:color="auto" w:sz="4" w:space="0"/>
              <w:right w:val="single" w:color="auto" w:sz="4" w:space="0"/>
            </w:tcBorders>
            <w:shd w:val="clear" w:color="auto" w:fill="FFFFFF" w:themeFill="background1"/>
            <w:vAlign w:val="center"/>
          </w:tcPr>
          <w:p w14:paraId="67DC721C">
            <w:pPr>
              <w:shd w:val="clear" w:color="auto" w:fill="FFFFFF"/>
              <w:jc w:val="center"/>
              <w:rPr>
                <w:rFonts w:ascii="仿宋" w:hAnsi="仿宋" w:cs="仿宋"/>
                <w:sz w:val="18"/>
                <w:szCs w:val="18"/>
              </w:rPr>
            </w:pPr>
            <w:r>
              <w:rPr>
                <w:rFonts w:hint="eastAsia" w:ascii="仿宋" w:hAnsi="仿宋" w:cs="仿宋"/>
                <w:sz w:val="18"/>
                <w:szCs w:val="18"/>
              </w:rPr>
              <w:t>1</w:t>
            </w:r>
          </w:p>
        </w:tc>
      </w:tr>
      <w:tr w14:paraId="74E7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6D169AC1">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7D395A9C">
            <w:pPr>
              <w:shd w:val="clear" w:color="auto" w:fill="FFFFFF"/>
              <w:jc w:val="center"/>
              <w:rPr>
                <w:rFonts w:ascii="仿宋" w:hAnsi="仿宋" w:cs="仿宋"/>
                <w:sz w:val="18"/>
                <w:szCs w:val="18"/>
              </w:rPr>
            </w:pPr>
          </w:p>
        </w:tc>
        <w:tc>
          <w:tcPr>
            <w:tcW w:w="2435" w:type="dxa"/>
            <w:shd w:val="clear" w:color="auto" w:fill="FFFFFF" w:themeFill="background1"/>
            <w:vAlign w:val="center"/>
          </w:tcPr>
          <w:p w14:paraId="49867659">
            <w:pPr>
              <w:shd w:val="clear" w:color="auto" w:fill="FFFFFF"/>
              <w:jc w:val="center"/>
              <w:rPr>
                <w:rFonts w:ascii="仿宋" w:hAnsi="仿宋" w:cs="仿宋"/>
                <w:sz w:val="18"/>
                <w:szCs w:val="18"/>
              </w:rPr>
            </w:pPr>
            <w:r>
              <w:rPr>
                <w:rFonts w:hint="eastAsia" w:ascii="仿宋" w:hAnsi="仿宋" w:cs="仿宋"/>
                <w:sz w:val="18"/>
                <w:szCs w:val="18"/>
              </w:rPr>
              <w:t>教育实习</w:t>
            </w:r>
          </w:p>
        </w:tc>
        <w:tc>
          <w:tcPr>
            <w:tcW w:w="704" w:type="dxa"/>
            <w:shd w:val="clear" w:color="auto" w:fill="FFFFFF" w:themeFill="background1"/>
            <w:vAlign w:val="center"/>
          </w:tcPr>
          <w:p w14:paraId="40C9DBF0">
            <w:pPr>
              <w:shd w:val="clear" w:color="auto" w:fill="FFFFFF"/>
              <w:jc w:val="center"/>
              <w:rPr>
                <w:rFonts w:ascii="仿宋" w:hAnsi="仿宋" w:cs="仿宋"/>
                <w:sz w:val="18"/>
                <w:szCs w:val="18"/>
              </w:rPr>
            </w:pPr>
            <w:r>
              <w:rPr>
                <w:rFonts w:hint="eastAsia" w:ascii="仿宋" w:hAnsi="仿宋" w:cs="仿宋"/>
                <w:sz w:val="18"/>
                <w:szCs w:val="18"/>
              </w:rPr>
              <w:t>5</w:t>
            </w:r>
          </w:p>
        </w:tc>
        <w:tc>
          <w:tcPr>
            <w:tcW w:w="639" w:type="dxa"/>
            <w:vMerge w:val="continue"/>
            <w:shd w:val="clear" w:color="auto" w:fill="FFFFFF" w:themeFill="background1"/>
            <w:vAlign w:val="center"/>
          </w:tcPr>
          <w:p w14:paraId="43725548">
            <w:pPr>
              <w:shd w:val="clear" w:color="auto" w:fill="FFFFFF"/>
              <w:jc w:val="center"/>
              <w:rPr>
                <w:rFonts w:ascii="仿宋" w:hAnsi="仿宋" w:cs="仿宋"/>
                <w:sz w:val="18"/>
                <w:szCs w:val="18"/>
              </w:rPr>
            </w:pPr>
          </w:p>
        </w:tc>
        <w:tc>
          <w:tcPr>
            <w:tcW w:w="1076" w:type="dxa"/>
            <w:shd w:val="clear" w:color="auto" w:fill="FFFFFF" w:themeFill="background1"/>
            <w:vAlign w:val="center"/>
          </w:tcPr>
          <w:p w14:paraId="7151459D">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513A5C11">
            <w:pPr>
              <w:shd w:val="clear" w:color="auto" w:fill="FFFFFF"/>
              <w:jc w:val="center"/>
              <w:rPr>
                <w:rFonts w:ascii="仿宋" w:hAnsi="仿宋" w:cs="仿宋"/>
                <w:sz w:val="18"/>
                <w:szCs w:val="18"/>
              </w:rPr>
            </w:pPr>
          </w:p>
        </w:tc>
        <w:tc>
          <w:tcPr>
            <w:tcW w:w="701" w:type="dxa"/>
            <w:tcBorders>
              <w:right w:val="single" w:color="auto" w:sz="4" w:space="0"/>
            </w:tcBorders>
            <w:shd w:val="clear" w:color="auto" w:fill="FFFFFF" w:themeFill="background1"/>
            <w:vAlign w:val="center"/>
          </w:tcPr>
          <w:p w14:paraId="550CA36C">
            <w:pPr>
              <w:shd w:val="clear" w:color="auto" w:fill="FFFFFF"/>
              <w:jc w:val="center"/>
              <w:rPr>
                <w:rFonts w:ascii="仿宋" w:hAnsi="仿宋" w:cs="仿宋"/>
                <w:sz w:val="18"/>
                <w:szCs w:val="18"/>
              </w:rPr>
            </w:pPr>
          </w:p>
        </w:tc>
        <w:tc>
          <w:tcPr>
            <w:tcW w:w="1094" w:type="dxa"/>
            <w:tcBorders>
              <w:left w:val="single" w:color="auto" w:sz="4" w:space="0"/>
              <w:right w:val="single" w:color="auto" w:sz="4" w:space="0"/>
            </w:tcBorders>
            <w:shd w:val="clear" w:color="auto" w:fill="FFFFFF" w:themeFill="background1"/>
            <w:vAlign w:val="center"/>
          </w:tcPr>
          <w:p w14:paraId="5C161103">
            <w:pPr>
              <w:shd w:val="clear" w:color="auto" w:fill="FFFFFF"/>
              <w:jc w:val="center"/>
              <w:rPr>
                <w:rFonts w:ascii="仿宋" w:hAnsi="仿宋" w:cs="仿宋"/>
                <w:sz w:val="18"/>
                <w:szCs w:val="18"/>
              </w:rPr>
            </w:pPr>
            <w:r>
              <w:rPr>
                <w:rFonts w:hint="eastAsia" w:ascii="仿宋" w:hAnsi="仿宋" w:cs="仿宋"/>
                <w:sz w:val="18"/>
                <w:szCs w:val="18"/>
              </w:rPr>
              <w:t>5</w:t>
            </w:r>
          </w:p>
        </w:tc>
      </w:tr>
      <w:tr w14:paraId="5D16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vAlign w:val="center"/>
          </w:tcPr>
          <w:p w14:paraId="018A7134">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389F2342">
            <w:pPr>
              <w:shd w:val="clear" w:color="auto" w:fill="FFFFFF"/>
              <w:jc w:val="center"/>
              <w:rPr>
                <w:rFonts w:ascii="仿宋" w:hAnsi="仿宋" w:cs="仿宋"/>
                <w:sz w:val="18"/>
                <w:szCs w:val="18"/>
              </w:rPr>
            </w:pPr>
          </w:p>
        </w:tc>
        <w:tc>
          <w:tcPr>
            <w:tcW w:w="2435" w:type="dxa"/>
            <w:shd w:val="clear" w:color="auto" w:fill="FFFFFF" w:themeFill="background1"/>
            <w:vAlign w:val="center"/>
          </w:tcPr>
          <w:p w14:paraId="65339EF3">
            <w:pPr>
              <w:shd w:val="clear" w:color="auto" w:fill="FFFFFF"/>
              <w:jc w:val="center"/>
              <w:rPr>
                <w:rFonts w:ascii="仿宋" w:hAnsi="仿宋" w:cs="仿宋"/>
                <w:sz w:val="18"/>
                <w:szCs w:val="18"/>
              </w:rPr>
            </w:pPr>
            <w:r>
              <w:rPr>
                <w:rFonts w:hint="eastAsia" w:ascii="仿宋" w:hAnsi="仿宋" w:cs="仿宋"/>
                <w:sz w:val="18"/>
                <w:szCs w:val="18"/>
              </w:rPr>
              <w:t>教育研习</w:t>
            </w:r>
          </w:p>
        </w:tc>
        <w:tc>
          <w:tcPr>
            <w:tcW w:w="704" w:type="dxa"/>
            <w:shd w:val="clear" w:color="auto" w:fill="FFFFFF" w:themeFill="background1"/>
            <w:vAlign w:val="center"/>
          </w:tcPr>
          <w:p w14:paraId="152D8DCF">
            <w:pPr>
              <w:shd w:val="clear" w:color="auto" w:fill="FFFFFF"/>
              <w:jc w:val="center"/>
              <w:rPr>
                <w:rFonts w:ascii="仿宋" w:hAnsi="仿宋" w:cs="仿宋"/>
                <w:sz w:val="18"/>
                <w:szCs w:val="18"/>
              </w:rPr>
            </w:pPr>
            <w:r>
              <w:rPr>
                <w:rFonts w:hint="eastAsia" w:ascii="仿宋" w:hAnsi="仿宋" w:cs="仿宋"/>
                <w:sz w:val="18"/>
                <w:szCs w:val="18"/>
              </w:rPr>
              <w:t>1</w:t>
            </w:r>
          </w:p>
        </w:tc>
        <w:tc>
          <w:tcPr>
            <w:tcW w:w="639" w:type="dxa"/>
            <w:vMerge w:val="continue"/>
            <w:shd w:val="clear" w:color="auto" w:fill="FFFFFF" w:themeFill="background1"/>
            <w:vAlign w:val="center"/>
          </w:tcPr>
          <w:p w14:paraId="3E911860">
            <w:pPr>
              <w:shd w:val="clear" w:color="auto" w:fill="FFFFFF"/>
              <w:jc w:val="center"/>
              <w:rPr>
                <w:rFonts w:ascii="仿宋" w:hAnsi="仿宋" w:cs="仿宋"/>
                <w:sz w:val="18"/>
                <w:szCs w:val="18"/>
              </w:rPr>
            </w:pPr>
          </w:p>
        </w:tc>
        <w:tc>
          <w:tcPr>
            <w:tcW w:w="1076" w:type="dxa"/>
            <w:shd w:val="clear" w:color="auto" w:fill="FFFFFF" w:themeFill="background1"/>
            <w:vAlign w:val="center"/>
          </w:tcPr>
          <w:p w14:paraId="3FB4FC95">
            <w:pPr>
              <w:shd w:val="clear" w:color="auto" w:fill="FFFFFF"/>
              <w:jc w:val="center"/>
              <w:rPr>
                <w:rFonts w:ascii="仿宋" w:hAnsi="仿宋" w:cs="仿宋"/>
                <w:sz w:val="18"/>
                <w:szCs w:val="18"/>
              </w:rPr>
            </w:pPr>
          </w:p>
        </w:tc>
        <w:tc>
          <w:tcPr>
            <w:tcW w:w="1043" w:type="dxa"/>
            <w:vMerge w:val="continue"/>
            <w:shd w:val="clear" w:color="auto" w:fill="FFFFFF" w:themeFill="background1"/>
            <w:vAlign w:val="center"/>
          </w:tcPr>
          <w:p w14:paraId="39938340">
            <w:pPr>
              <w:shd w:val="clear" w:color="auto" w:fill="FFFFFF"/>
              <w:jc w:val="center"/>
              <w:rPr>
                <w:rFonts w:ascii="仿宋" w:hAnsi="仿宋" w:cs="仿宋"/>
                <w:sz w:val="18"/>
                <w:szCs w:val="18"/>
              </w:rPr>
            </w:pPr>
          </w:p>
        </w:tc>
        <w:tc>
          <w:tcPr>
            <w:tcW w:w="701" w:type="dxa"/>
            <w:tcBorders>
              <w:right w:val="single" w:color="auto" w:sz="4" w:space="0"/>
            </w:tcBorders>
            <w:shd w:val="clear" w:color="auto" w:fill="FFFFFF" w:themeFill="background1"/>
            <w:vAlign w:val="center"/>
          </w:tcPr>
          <w:p w14:paraId="03767725">
            <w:pPr>
              <w:shd w:val="clear" w:color="auto" w:fill="FFFFFF"/>
              <w:jc w:val="center"/>
              <w:rPr>
                <w:rFonts w:ascii="仿宋" w:hAnsi="仿宋" w:cs="仿宋"/>
                <w:sz w:val="18"/>
                <w:szCs w:val="18"/>
              </w:rPr>
            </w:pPr>
          </w:p>
        </w:tc>
        <w:tc>
          <w:tcPr>
            <w:tcW w:w="1094" w:type="dxa"/>
            <w:tcBorders>
              <w:left w:val="single" w:color="auto" w:sz="4" w:space="0"/>
              <w:bottom w:val="single" w:color="auto" w:sz="4" w:space="0"/>
              <w:right w:val="single" w:color="auto" w:sz="4" w:space="0"/>
            </w:tcBorders>
            <w:shd w:val="clear" w:color="auto" w:fill="FFFFFF" w:themeFill="background1"/>
            <w:vAlign w:val="center"/>
          </w:tcPr>
          <w:p w14:paraId="471D57D6">
            <w:pPr>
              <w:shd w:val="clear" w:color="auto" w:fill="FFFFFF"/>
              <w:jc w:val="center"/>
              <w:rPr>
                <w:rFonts w:ascii="仿宋" w:hAnsi="仿宋" w:cs="仿宋"/>
                <w:sz w:val="18"/>
                <w:szCs w:val="18"/>
              </w:rPr>
            </w:pPr>
            <w:r>
              <w:rPr>
                <w:rFonts w:hint="eastAsia" w:ascii="仿宋" w:hAnsi="仿宋" w:cs="仿宋"/>
                <w:sz w:val="18"/>
                <w:szCs w:val="18"/>
              </w:rPr>
              <w:t>1</w:t>
            </w:r>
          </w:p>
        </w:tc>
      </w:tr>
      <w:tr w14:paraId="3E08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77" w:type="dxa"/>
            <w:vMerge w:val="continue"/>
            <w:shd w:val="clear" w:color="auto" w:fill="FFFFFF" w:themeFill="background1"/>
          </w:tcPr>
          <w:p w14:paraId="21F967F0">
            <w:pPr>
              <w:shd w:val="clear" w:color="auto" w:fill="FFFFFF"/>
              <w:jc w:val="center"/>
              <w:rPr>
                <w:rFonts w:ascii="仿宋" w:hAnsi="仿宋" w:cs="仿宋"/>
                <w:sz w:val="18"/>
                <w:szCs w:val="18"/>
              </w:rPr>
            </w:pPr>
          </w:p>
        </w:tc>
        <w:tc>
          <w:tcPr>
            <w:tcW w:w="766" w:type="dxa"/>
            <w:vMerge w:val="continue"/>
            <w:shd w:val="clear" w:color="auto" w:fill="FFFFFF" w:themeFill="background1"/>
            <w:vAlign w:val="center"/>
          </w:tcPr>
          <w:p w14:paraId="07281427">
            <w:pPr>
              <w:shd w:val="clear" w:color="auto" w:fill="FFFFFF"/>
              <w:jc w:val="center"/>
              <w:rPr>
                <w:rFonts w:ascii="仿宋" w:hAnsi="仿宋" w:cs="仿宋"/>
                <w:sz w:val="18"/>
                <w:szCs w:val="18"/>
              </w:rPr>
            </w:pPr>
          </w:p>
        </w:tc>
        <w:tc>
          <w:tcPr>
            <w:tcW w:w="2435" w:type="dxa"/>
            <w:shd w:val="clear" w:color="auto" w:fill="FFFFFF" w:themeFill="background1"/>
            <w:vAlign w:val="center"/>
          </w:tcPr>
          <w:p w14:paraId="3E4F7322">
            <w:pPr>
              <w:shd w:val="clear" w:color="auto" w:fill="FFFFFF"/>
              <w:jc w:val="center"/>
              <w:rPr>
                <w:rFonts w:ascii="仿宋" w:hAnsi="仿宋" w:cs="仿宋"/>
                <w:sz w:val="18"/>
                <w:szCs w:val="18"/>
              </w:rPr>
            </w:pPr>
            <w:r>
              <w:rPr>
                <w:rFonts w:hint="eastAsia" w:ascii="仿宋" w:hAnsi="仿宋" w:cs="仿宋"/>
                <w:sz w:val="18"/>
                <w:szCs w:val="18"/>
              </w:rPr>
              <w:t>毕业论文</w:t>
            </w:r>
          </w:p>
        </w:tc>
        <w:tc>
          <w:tcPr>
            <w:tcW w:w="704" w:type="dxa"/>
            <w:shd w:val="clear" w:color="auto" w:fill="FFFFFF" w:themeFill="background1"/>
          </w:tcPr>
          <w:p w14:paraId="6E0A03D9">
            <w:pPr>
              <w:shd w:val="clear" w:color="auto" w:fill="FFFFFF"/>
              <w:jc w:val="center"/>
              <w:rPr>
                <w:rFonts w:ascii="仿宋" w:hAnsi="仿宋" w:cs="仿宋"/>
                <w:sz w:val="18"/>
                <w:szCs w:val="18"/>
              </w:rPr>
            </w:pPr>
            <w:r>
              <w:rPr>
                <w:rFonts w:hint="eastAsia" w:ascii="仿宋" w:hAnsi="仿宋" w:cs="仿宋"/>
                <w:sz w:val="18"/>
                <w:szCs w:val="18"/>
              </w:rPr>
              <w:t>6</w:t>
            </w:r>
          </w:p>
        </w:tc>
        <w:tc>
          <w:tcPr>
            <w:tcW w:w="639" w:type="dxa"/>
            <w:vMerge w:val="continue"/>
            <w:shd w:val="clear" w:color="auto" w:fill="FFFFFF" w:themeFill="background1"/>
          </w:tcPr>
          <w:p w14:paraId="68EE33FF">
            <w:pPr>
              <w:shd w:val="clear" w:color="auto" w:fill="FFFFFF"/>
              <w:jc w:val="center"/>
              <w:rPr>
                <w:rFonts w:ascii="仿宋" w:hAnsi="仿宋" w:cs="仿宋"/>
                <w:sz w:val="18"/>
                <w:szCs w:val="18"/>
              </w:rPr>
            </w:pPr>
          </w:p>
        </w:tc>
        <w:tc>
          <w:tcPr>
            <w:tcW w:w="1076" w:type="dxa"/>
            <w:shd w:val="clear" w:color="auto" w:fill="FFFFFF" w:themeFill="background1"/>
          </w:tcPr>
          <w:p w14:paraId="69F69CF7">
            <w:pPr>
              <w:shd w:val="clear" w:color="auto" w:fill="FFFFFF"/>
              <w:jc w:val="center"/>
              <w:rPr>
                <w:rFonts w:ascii="仿宋" w:hAnsi="仿宋" w:cs="仿宋"/>
                <w:sz w:val="18"/>
                <w:szCs w:val="18"/>
              </w:rPr>
            </w:pPr>
          </w:p>
        </w:tc>
        <w:tc>
          <w:tcPr>
            <w:tcW w:w="1043" w:type="dxa"/>
            <w:vMerge w:val="continue"/>
            <w:shd w:val="clear" w:color="auto" w:fill="FFFFFF" w:themeFill="background1"/>
          </w:tcPr>
          <w:p w14:paraId="6BE4733D">
            <w:pPr>
              <w:shd w:val="clear" w:color="auto" w:fill="FFFFFF"/>
              <w:jc w:val="center"/>
              <w:rPr>
                <w:rFonts w:ascii="仿宋" w:hAnsi="仿宋" w:cs="仿宋"/>
                <w:sz w:val="18"/>
                <w:szCs w:val="18"/>
              </w:rPr>
            </w:pPr>
          </w:p>
        </w:tc>
        <w:tc>
          <w:tcPr>
            <w:tcW w:w="701" w:type="dxa"/>
            <w:shd w:val="clear" w:color="auto" w:fill="FFFFFF" w:themeFill="background1"/>
          </w:tcPr>
          <w:p w14:paraId="3368836C">
            <w:pPr>
              <w:shd w:val="clear" w:color="auto" w:fill="FFFFFF"/>
              <w:jc w:val="center"/>
              <w:rPr>
                <w:rFonts w:ascii="仿宋" w:hAnsi="仿宋" w:cs="仿宋"/>
                <w:sz w:val="18"/>
                <w:szCs w:val="18"/>
              </w:rPr>
            </w:pPr>
          </w:p>
        </w:tc>
        <w:tc>
          <w:tcPr>
            <w:tcW w:w="1094" w:type="dxa"/>
            <w:tcBorders>
              <w:top w:val="single" w:color="auto" w:sz="4" w:space="0"/>
            </w:tcBorders>
            <w:shd w:val="clear" w:color="auto" w:fill="FFFFFF" w:themeFill="background1"/>
          </w:tcPr>
          <w:p w14:paraId="75758181">
            <w:pPr>
              <w:shd w:val="clear" w:color="auto" w:fill="FFFFFF"/>
              <w:jc w:val="center"/>
              <w:rPr>
                <w:rFonts w:ascii="仿宋" w:hAnsi="仿宋" w:cs="仿宋"/>
                <w:sz w:val="18"/>
                <w:szCs w:val="18"/>
              </w:rPr>
            </w:pPr>
            <w:r>
              <w:rPr>
                <w:rFonts w:hint="eastAsia" w:ascii="仿宋" w:hAnsi="仿宋" w:cs="仿宋"/>
                <w:sz w:val="18"/>
                <w:szCs w:val="18"/>
              </w:rPr>
              <w:t>6</w:t>
            </w:r>
          </w:p>
        </w:tc>
      </w:tr>
      <w:tr w14:paraId="00CA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278" w:type="dxa"/>
            <w:gridSpan w:val="3"/>
            <w:shd w:val="clear" w:color="auto" w:fill="FFFFFF" w:themeFill="background1"/>
          </w:tcPr>
          <w:p w14:paraId="5D6D900F">
            <w:pPr>
              <w:shd w:val="clear" w:color="auto" w:fill="FFFFFF"/>
              <w:jc w:val="center"/>
              <w:rPr>
                <w:rFonts w:ascii="仿宋" w:hAnsi="仿宋" w:cs="仿宋"/>
                <w:sz w:val="18"/>
                <w:szCs w:val="18"/>
              </w:rPr>
            </w:pPr>
            <w:r>
              <w:rPr>
                <w:rFonts w:hint="eastAsia" w:ascii="仿宋" w:hAnsi="仿宋" w:cs="仿宋"/>
                <w:sz w:val="18"/>
                <w:szCs w:val="18"/>
              </w:rPr>
              <w:t>合计</w:t>
            </w:r>
          </w:p>
        </w:tc>
        <w:tc>
          <w:tcPr>
            <w:tcW w:w="1343" w:type="dxa"/>
            <w:gridSpan w:val="2"/>
            <w:shd w:val="clear" w:color="auto" w:fill="FFFFFF" w:themeFill="background1"/>
          </w:tcPr>
          <w:p w14:paraId="59672BA2">
            <w:pPr>
              <w:shd w:val="clear" w:color="auto" w:fill="FFFFFF"/>
              <w:jc w:val="center"/>
              <w:rPr>
                <w:rFonts w:ascii="仿宋" w:hAnsi="仿宋" w:cs="仿宋"/>
                <w:sz w:val="18"/>
                <w:szCs w:val="18"/>
              </w:rPr>
            </w:pPr>
            <w:r>
              <w:rPr>
                <w:rFonts w:hint="eastAsia" w:ascii="仿宋" w:hAnsi="仿宋" w:cs="仿宋"/>
                <w:sz w:val="18"/>
                <w:szCs w:val="18"/>
              </w:rPr>
              <w:t>160</w:t>
            </w:r>
          </w:p>
        </w:tc>
        <w:tc>
          <w:tcPr>
            <w:tcW w:w="1076" w:type="dxa"/>
            <w:shd w:val="clear" w:color="auto" w:fill="FFFFFF" w:themeFill="background1"/>
          </w:tcPr>
          <w:p w14:paraId="10817C01">
            <w:pPr>
              <w:shd w:val="clear" w:color="auto" w:fill="FFFFFF"/>
              <w:jc w:val="center"/>
              <w:rPr>
                <w:rFonts w:ascii="仿宋" w:hAnsi="仿宋" w:cs="仿宋"/>
                <w:sz w:val="18"/>
                <w:szCs w:val="18"/>
              </w:rPr>
            </w:pPr>
            <w:r>
              <w:rPr>
                <w:rFonts w:hint="eastAsia" w:ascii="仿宋" w:hAnsi="仿宋" w:cs="仿宋"/>
                <w:sz w:val="18"/>
                <w:szCs w:val="18"/>
              </w:rPr>
              <w:t>2420</w:t>
            </w:r>
          </w:p>
        </w:tc>
        <w:tc>
          <w:tcPr>
            <w:tcW w:w="1043" w:type="dxa"/>
            <w:shd w:val="clear" w:color="auto" w:fill="FFFFFF" w:themeFill="background1"/>
          </w:tcPr>
          <w:p w14:paraId="2DDA3743">
            <w:pPr>
              <w:shd w:val="clear" w:color="auto" w:fill="FFFFFF"/>
              <w:jc w:val="center"/>
              <w:rPr>
                <w:rFonts w:ascii="仿宋" w:hAnsi="仿宋" w:cs="仿宋"/>
                <w:sz w:val="18"/>
                <w:szCs w:val="18"/>
              </w:rPr>
            </w:pPr>
            <w:r>
              <w:rPr>
                <w:rFonts w:hint="eastAsia" w:ascii="仿宋" w:hAnsi="仿宋" w:cs="仿宋"/>
                <w:sz w:val="18"/>
                <w:szCs w:val="18"/>
              </w:rPr>
              <w:t>100%</w:t>
            </w:r>
          </w:p>
        </w:tc>
        <w:tc>
          <w:tcPr>
            <w:tcW w:w="701" w:type="dxa"/>
            <w:shd w:val="clear" w:color="auto" w:fill="FFFFFF" w:themeFill="background1"/>
          </w:tcPr>
          <w:p w14:paraId="72FEEED6">
            <w:pPr>
              <w:shd w:val="clear" w:color="auto" w:fill="FFFFFF"/>
              <w:jc w:val="center"/>
              <w:rPr>
                <w:rFonts w:ascii="仿宋" w:hAnsi="仿宋" w:cs="仿宋"/>
                <w:sz w:val="18"/>
                <w:szCs w:val="18"/>
              </w:rPr>
            </w:pPr>
            <w:r>
              <w:rPr>
                <w:rFonts w:hint="eastAsia" w:ascii="仿宋" w:hAnsi="仿宋" w:cs="仿宋"/>
                <w:sz w:val="18"/>
                <w:szCs w:val="18"/>
              </w:rPr>
              <w:t>99.5</w:t>
            </w:r>
          </w:p>
        </w:tc>
        <w:tc>
          <w:tcPr>
            <w:tcW w:w="1094" w:type="dxa"/>
            <w:shd w:val="clear" w:color="auto" w:fill="FFFFFF" w:themeFill="background1"/>
          </w:tcPr>
          <w:p w14:paraId="1C100746">
            <w:pPr>
              <w:shd w:val="clear" w:color="auto" w:fill="FFFFFF"/>
              <w:jc w:val="center"/>
              <w:rPr>
                <w:rFonts w:ascii="仿宋" w:hAnsi="仿宋" w:cs="仿宋"/>
                <w:sz w:val="18"/>
                <w:szCs w:val="18"/>
              </w:rPr>
            </w:pPr>
            <w:r>
              <w:rPr>
                <w:rFonts w:hint="eastAsia" w:ascii="仿宋" w:hAnsi="仿宋" w:cs="仿宋"/>
                <w:sz w:val="18"/>
                <w:szCs w:val="18"/>
              </w:rPr>
              <w:t>60.5</w:t>
            </w:r>
          </w:p>
        </w:tc>
      </w:tr>
    </w:tbl>
    <w:p w14:paraId="0ABA9DB9">
      <w:pPr>
        <w:pStyle w:val="15"/>
        <w:shd w:val="clear" w:color="auto" w:fill="F9DBDF" w:themeFill="accent6" w:themeFillTint="32"/>
        <w:ind w:firstLine="472" w:firstLineChars="200"/>
        <w:rPr>
          <w:rFonts w:cs="仿宋"/>
          <w:b/>
          <w:bCs/>
        </w:rPr>
      </w:pPr>
      <w:r>
        <w:rPr>
          <w:rFonts w:hint="eastAsia" w:cs="仿宋"/>
          <w:b/>
          <w:bCs/>
        </w:rPr>
        <w:t>（二）各学期教学环节学分分配表</w:t>
      </w:r>
    </w:p>
    <w:tbl>
      <w:tblPr>
        <w:tblStyle w:val="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392"/>
        <w:gridCol w:w="1986"/>
        <w:gridCol w:w="725"/>
        <w:gridCol w:w="690"/>
        <w:gridCol w:w="761"/>
        <w:gridCol w:w="701"/>
        <w:gridCol w:w="829"/>
        <w:gridCol w:w="790"/>
        <w:gridCol w:w="838"/>
        <w:gridCol w:w="653"/>
        <w:gridCol w:w="1128"/>
      </w:tblGrid>
      <w:tr w14:paraId="23FD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5" w:hRule="atLeast"/>
          <w:jc w:val="center"/>
        </w:trPr>
        <w:tc>
          <w:tcPr>
            <w:tcW w:w="2378" w:type="dxa"/>
            <w:gridSpan w:val="2"/>
            <w:tcBorders>
              <w:tl2br w:val="single" w:color="auto" w:sz="4" w:space="0"/>
            </w:tcBorders>
            <w:shd w:val="clear" w:color="auto" w:fill="FFFFFF"/>
            <w:vAlign w:val="center"/>
          </w:tcPr>
          <w:p w14:paraId="089903E8">
            <w:pPr>
              <w:shd w:val="clear" w:color="auto" w:fill="FFFFFF"/>
              <w:rPr>
                <w:rFonts w:ascii="仿宋" w:hAnsi="仿宋" w:cs="仿宋"/>
                <w:b/>
                <w:bCs/>
                <w:sz w:val="18"/>
                <w:szCs w:val="18"/>
              </w:rPr>
            </w:pPr>
            <w:r>
              <w:rPr>
                <w:rFonts w:hint="eastAsia" w:ascii="仿宋" w:hAnsi="仿宋" w:cs="仿宋"/>
                <w:b/>
                <w:bCs/>
                <w:sz w:val="18"/>
                <w:szCs w:val="18"/>
              </w:rPr>
              <w:tab/>
            </w:r>
            <w:r>
              <w:rPr>
                <w:rFonts w:hint="eastAsia" w:ascii="仿宋" w:hAnsi="仿宋" w:cs="仿宋"/>
                <w:b/>
                <w:bCs/>
                <w:sz w:val="18"/>
                <w:szCs w:val="18"/>
              </w:rPr>
              <w:t xml:space="preserve">          学 期</w:t>
            </w:r>
          </w:p>
          <w:p w14:paraId="2ACAE2CD">
            <w:pPr>
              <w:shd w:val="clear" w:color="auto" w:fill="FFFFFF"/>
              <w:rPr>
                <w:rFonts w:ascii="仿宋" w:hAnsi="仿宋" w:cs="仿宋"/>
                <w:b/>
                <w:bCs/>
                <w:sz w:val="18"/>
                <w:szCs w:val="18"/>
              </w:rPr>
            </w:pPr>
            <w:r>
              <w:rPr>
                <w:rFonts w:hint="eastAsia" w:ascii="仿宋" w:hAnsi="仿宋" w:cs="仿宋"/>
                <w:b/>
                <w:bCs/>
                <w:sz w:val="18"/>
                <w:szCs w:val="18"/>
              </w:rPr>
              <w:t>类 别</w:t>
            </w:r>
          </w:p>
        </w:tc>
        <w:tc>
          <w:tcPr>
            <w:tcW w:w="725" w:type="dxa"/>
            <w:shd w:val="clear" w:color="auto" w:fill="FFFFFF"/>
            <w:vAlign w:val="center"/>
          </w:tcPr>
          <w:p w14:paraId="19244178">
            <w:pPr>
              <w:shd w:val="clear" w:color="auto" w:fill="FFFFFF"/>
              <w:jc w:val="center"/>
              <w:rPr>
                <w:rFonts w:ascii="仿宋" w:hAnsi="仿宋" w:cs="仿宋"/>
                <w:b/>
                <w:bCs/>
                <w:sz w:val="18"/>
                <w:szCs w:val="18"/>
              </w:rPr>
            </w:pPr>
            <w:r>
              <w:rPr>
                <w:rFonts w:hint="eastAsia" w:ascii="仿宋" w:hAnsi="仿宋" w:cs="仿宋"/>
                <w:b/>
                <w:bCs/>
                <w:sz w:val="18"/>
                <w:szCs w:val="18"/>
              </w:rPr>
              <w:t>1</w:t>
            </w:r>
          </w:p>
        </w:tc>
        <w:tc>
          <w:tcPr>
            <w:tcW w:w="690" w:type="dxa"/>
            <w:shd w:val="clear" w:color="auto" w:fill="FFFFFF"/>
            <w:vAlign w:val="center"/>
          </w:tcPr>
          <w:p w14:paraId="5A158E97">
            <w:pPr>
              <w:shd w:val="clear" w:color="auto" w:fill="FFFFFF"/>
              <w:jc w:val="center"/>
              <w:rPr>
                <w:rFonts w:ascii="仿宋" w:hAnsi="仿宋" w:cs="仿宋"/>
                <w:b/>
                <w:bCs/>
                <w:sz w:val="18"/>
                <w:szCs w:val="18"/>
              </w:rPr>
            </w:pPr>
            <w:r>
              <w:rPr>
                <w:rFonts w:hint="eastAsia" w:ascii="仿宋" w:hAnsi="仿宋" w:cs="仿宋"/>
                <w:b/>
                <w:bCs/>
                <w:sz w:val="18"/>
                <w:szCs w:val="18"/>
              </w:rPr>
              <w:t>2</w:t>
            </w:r>
          </w:p>
        </w:tc>
        <w:tc>
          <w:tcPr>
            <w:tcW w:w="761" w:type="dxa"/>
            <w:shd w:val="clear" w:color="auto" w:fill="FFFFFF"/>
            <w:vAlign w:val="center"/>
          </w:tcPr>
          <w:p w14:paraId="4A45FFB3">
            <w:pPr>
              <w:shd w:val="clear" w:color="auto" w:fill="FFFFFF"/>
              <w:jc w:val="center"/>
              <w:rPr>
                <w:rFonts w:ascii="仿宋" w:hAnsi="仿宋" w:cs="仿宋"/>
                <w:b/>
                <w:bCs/>
                <w:sz w:val="18"/>
                <w:szCs w:val="18"/>
              </w:rPr>
            </w:pPr>
            <w:r>
              <w:rPr>
                <w:rFonts w:hint="eastAsia" w:ascii="仿宋" w:hAnsi="仿宋" w:cs="仿宋"/>
                <w:b/>
                <w:bCs/>
                <w:sz w:val="18"/>
                <w:szCs w:val="18"/>
              </w:rPr>
              <w:t>3</w:t>
            </w:r>
          </w:p>
        </w:tc>
        <w:tc>
          <w:tcPr>
            <w:tcW w:w="701" w:type="dxa"/>
            <w:shd w:val="clear" w:color="auto" w:fill="FFFFFF"/>
            <w:vAlign w:val="center"/>
          </w:tcPr>
          <w:p w14:paraId="70B587D9">
            <w:pPr>
              <w:shd w:val="clear" w:color="auto" w:fill="FFFFFF"/>
              <w:jc w:val="center"/>
              <w:rPr>
                <w:rFonts w:ascii="仿宋" w:hAnsi="仿宋" w:cs="仿宋"/>
                <w:b/>
                <w:bCs/>
                <w:sz w:val="18"/>
                <w:szCs w:val="18"/>
              </w:rPr>
            </w:pPr>
            <w:r>
              <w:rPr>
                <w:rFonts w:hint="eastAsia" w:ascii="仿宋" w:hAnsi="仿宋" w:cs="仿宋"/>
                <w:b/>
                <w:bCs/>
                <w:sz w:val="18"/>
                <w:szCs w:val="18"/>
              </w:rPr>
              <w:t>4</w:t>
            </w:r>
          </w:p>
        </w:tc>
        <w:tc>
          <w:tcPr>
            <w:tcW w:w="829" w:type="dxa"/>
            <w:shd w:val="clear" w:color="auto" w:fill="FFFFFF"/>
            <w:vAlign w:val="center"/>
          </w:tcPr>
          <w:p w14:paraId="2DC20F55">
            <w:pPr>
              <w:shd w:val="clear" w:color="auto" w:fill="FFFFFF"/>
              <w:jc w:val="center"/>
              <w:rPr>
                <w:rFonts w:ascii="仿宋" w:hAnsi="仿宋" w:cs="仿宋"/>
                <w:b/>
                <w:bCs/>
                <w:sz w:val="18"/>
                <w:szCs w:val="18"/>
              </w:rPr>
            </w:pPr>
            <w:r>
              <w:rPr>
                <w:rFonts w:hint="eastAsia" w:ascii="仿宋" w:hAnsi="仿宋" w:cs="仿宋"/>
                <w:b/>
                <w:bCs/>
                <w:sz w:val="18"/>
                <w:szCs w:val="18"/>
              </w:rPr>
              <w:t>5</w:t>
            </w:r>
          </w:p>
        </w:tc>
        <w:tc>
          <w:tcPr>
            <w:tcW w:w="790" w:type="dxa"/>
            <w:shd w:val="clear" w:color="auto" w:fill="FFFFFF"/>
            <w:vAlign w:val="center"/>
          </w:tcPr>
          <w:p w14:paraId="7810760C">
            <w:pPr>
              <w:shd w:val="clear" w:color="auto" w:fill="FFFFFF"/>
              <w:jc w:val="center"/>
              <w:rPr>
                <w:rFonts w:ascii="仿宋" w:hAnsi="仿宋" w:cs="仿宋"/>
                <w:b/>
                <w:bCs/>
                <w:sz w:val="18"/>
                <w:szCs w:val="18"/>
              </w:rPr>
            </w:pPr>
            <w:r>
              <w:rPr>
                <w:rFonts w:hint="eastAsia" w:ascii="仿宋" w:hAnsi="仿宋" w:cs="仿宋"/>
                <w:b/>
                <w:bCs/>
                <w:sz w:val="18"/>
                <w:szCs w:val="18"/>
              </w:rPr>
              <w:t>6</w:t>
            </w:r>
          </w:p>
        </w:tc>
        <w:tc>
          <w:tcPr>
            <w:tcW w:w="838" w:type="dxa"/>
            <w:shd w:val="clear" w:color="auto" w:fill="FFFFFF"/>
            <w:vAlign w:val="center"/>
          </w:tcPr>
          <w:p w14:paraId="64633C1D">
            <w:pPr>
              <w:shd w:val="clear" w:color="auto" w:fill="FFFFFF"/>
              <w:jc w:val="center"/>
              <w:rPr>
                <w:rFonts w:ascii="仿宋" w:hAnsi="仿宋" w:cs="仿宋"/>
                <w:b/>
                <w:bCs/>
                <w:sz w:val="18"/>
                <w:szCs w:val="18"/>
              </w:rPr>
            </w:pPr>
            <w:r>
              <w:rPr>
                <w:rFonts w:hint="eastAsia" w:ascii="仿宋" w:hAnsi="仿宋" w:cs="仿宋"/>
                <w:b/>
                <w:bCs/>
                <w:sz w:val="18"/>
                <w:szCs w:val="18"/>
              </w:rPr>
              <w:t>7</w:t>
            </w:r>
          </w:p>
        </w:tc>
        <w:tc>
          <w:tcPr>
            <w:tcW w:w="653" w:type="dxa"/>
            <w:shd w:val="clear" w:color="auto" w:fill="FFFFFF"/>
            <w:vAlign w:val="center"/>
          </w:tcPr>
          <w:p w14:paraId="1C8D550C">
            <w:pPr>
              <w:shd w:val="clear" w:color="auto" w:fill="FFFFFF"/>
              <w:jc w:val="center"/>
              <w:rPr>
                <w:rFonts w:ascii="仿宋" w:hAnsi="仿宋" w:cs="仿宋"/>
                <w:b/>
                <w:bCs/>
                <w:sz w:val="18"/>
                <w:szCs w:val="18"/>
              </w:rPr>
            </w:pPr>
            <w:r>
              <w:rPr>
                <w:rFonts w:hint="eastAsia" w:ascii="仿宋" w:hAnsi="仿宋" w:cs="仿宋"/>
                <w:b/>
                <w:bCs/>
                <w:sz w:val="18"/>
                <w:szCs w:val="18"/>
              </w:rPr>
              <w:t>8</w:t>
            </w:r>
          </w:p>
        </w:tc>
        <w:tc>
          <w:tcPr>
            <w:tcW w:w="1128" w:type="dxa"/>
            <w:shd w:val="clear" w:color="auto" w:fill="FFFFFF"/>
            <w:vAlign w:val="center"/>
          </w:tcPr>
          <w:p w14:paraId="302F2E11">
            <w:pPr>
              <w:shd w:val="clear" w:color="auto" w:fill="FFFFFF"/>
              <w:jc w:val="center"/>
              <w:rPr>
                <w:rFonts w:ascii="仿宋" w:hAnsi="仿宋" w:cs="仿宋"/>
                <w:b/>
                <w:bCs/>
                <w:sz w:val="18"/>
                <w:szCs w:val="18"/>
              </w:rPr>
            </w:pPr>
            <w:r>
              <w:rPr>
                <w:rFonts w:hint="eastAsia" w:ascii="仿宋" w:hAnsi="仿宋" w:cs="仿宋"/>
                <w:b/>
                <w:bCs/>
                <w:sz w:val="18"/>
                <w:szCs w:val="18"/>
              </w:rPr>
              <w:t>学分总计</w:t>
            </w:r>
          </w:p>
        </w:tc>
      </w:tr>
      <w:tr w14:paraId="0272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6" w:hRule="atLeast"/>
          <w:jc w:val="center"/>
        </w:trPr>
        <w:tc>
          <w:tcPr>
            <w:tcW w:w="2378" w:type="dxa"/>
            <w:gridSpan w:val="2"/>
            <w:shd w:val="clear" w:color="auto" w:fill="FFFFFF"/>
            <w:vAlign w:val="center"/>
          </w:tcPr>
          <w:p w14:paraId="289F114C">
            <w:pPr>
              <w:shd w:val="clear" w:color="auto" w:fill="FFFFFF"/>
              <w:rPr>
                <w:rFonts w:ascii="仿宋" w:hAnsi="仿宋" w:cs="仿宋"/>
                <w:sz w:val="18"/>
                <w:szCs w:val="18"/>
              </w:rPr>
            </w:pPr>
            <w:r>
              <w:rPr>
                <w:rFonts w:hint="eastAsia" w:ascii="仿宋" w:hAnsi="仿宋" w:cs="仿宋"/>
                <w:sz w:val="18"/>
                <w:szCs w:val="18"/>
              </w:rPr>
              <w:t>通识必修课</w:t>
            </w:r>
          </w:p>
        </w:tc>
        <w:tc>
          <w:tcPr>
            <w:tcW w:w="725" w:type="dxa"/>
            <w:shd w:val="clear" w:color="auto" w:fill="FFFFFF"/>
            <w:vAlign w:val="center"/>
          </w:tcPr>
          <w:p w14:paraId="26CD0782">
            <w:pPr>
              <w:shd w:val="clear" w:color="auto" w:fill="FFFFFF"/>
              <w:jc w:val="center"/>
              <w:rPr>
                <w:rFonts w:ascii="仿宋" w:hAnsi="仿宋" w:cs="仿宋"/>
                <w:sz w:val="18"/>
                <w:szCs w:val="18"/>
              </w:rPr>
            </w:pPr>
            <w:r>
              <w:rPr>
                <w:rFonts w:hint="eastAsia" w:ascii="仿宋" w:hAnsi="仿宋" w:cs="仿宋"/>
                <w:sz w:val="18"/>
                <w:szCs w:val="18"/>
              </w:rPr>
              <w:t>11.5</w:t>
            </w:r>
          </w:p>
        </w:tc>
        <w:tc>
          <w:tcPr>
            <w:tcW w:w="690" w:type="dxa"/>
            <w:shd w:val="clear" w:color="auto" w:fill="FFFFFF"/>
            <w:vAlign w:val="center"/>
          </w:tcPr>
          <w:p w14:paraId="7123193F">
            <w:pPr>
              <w:shd w:val="clear" w:color="auto" w:fill="FFFFFF"/>
              <w:jc w:val="center"/>
              <w:rPr>
                <w:rFonts w:ascii="仿宋" w:hAnsi="仿宋" w:cs="仿宋"/>
                <w:sz w:val="18"/>
                <w:szCs w:val="18"/>
              </w:rPr>
            </w:pPr>
            <w:r>
              <w:rPr>
                <w:rFonts w:hint="eastAsia" w:ascii="仿宋" w:hAnsi="仿宋" w:cs="仿宋"/>
                <w:sz w:val="18"/>
                <w:szCs w:val="18"/>
              </w:rPr>
              <w:t>9.5</w:t>
            </w:r>
          </w:p>
        </w:tc>
        <w:tc>
          <w:tcPr>
            <w:tcW w:w="761" w:type="dxa"/>
            <w:shd w:val="clear" w:color="auto" w:fill="FFFFFF"/>
            <w:vAlign w:val="center"/>
          </w:tcPr>
          <w:p w14:paraId="475851D3">
            <w:pPr>
              <w:shd w:val="clear" w:color="auto" w:fill="FFFFFF"/>
              <w:jc w:val="center"/>
              <w:rPr>
                <w:rFonts w:ascii="仿宋" w:hAnsi="仿宋" w:cs="仿宋"/>
                <w:sz w:val="18"/>
                <w:szCs w:val="18"/>
              </w:rPr>
            </w:pPr>
            <w:r>
              <w:rPr>
                <w:rFonts w:hint="eastAsia" w:ascii="仿宋" w:hAnsi="仿宋" w:cs="仿宋"/>
                <w:sz w:val="18"/>
                <w:szCs w:val="18"/>
              </w:rPr>
              <w:t>8.5</w:t>
            </w:r>
          </w:p>
        </w:tc>
        <w:tc>
          <w:tcPr>
            <w:tcW w:w="701" w:type="dxa"/>
            <w:shd w:val="clear" w:color="auto" w:fill="FFFFFF"/>
            <w:vAlign w:val="center"/>
          </w:tcPr>
          <w:p w14:paraId="1D1A6E6B">
            <w:pPr>
              <w:shd w:val="clear" w:color="auto" w:fill="FFFFFF"/>
              <w:jc w:val="center"/>
              <w:rPr>
                <w:rFonts w:ascii="仿宋" w:hAnsi="仿宋" w:cs="仿宋"/>
                <w:sz w:val="18"/>
                <w:szCs w:val="18"/>
              </w:rPr>
            </w:pPr>
            <w:r>
              <w:rPr>
                <w:rFonts w:hint="eastAsia" w:ascii="仿宋" w:hAnsi="仿宋" w:cs="仿宋"/>
                <w:sz w:val="18"/>
                <w:szCs w:val="18"/>
              </w:rPr>
              <w:t>7.5</w:t>
            </w:r>
          </w:p>
        </w:tc>
        <w:tc>
          <w:tcPr>
            <w:tcW w:w="829" w:type="dxa"/>
            <w:shd w:val="clear" w:color="auto" w:fill="FFFFFF"/>
            <w:vAlign w:val="center"/>
          </w:tcPr>
          <w:p w14:paraId="5161789D">
            <w:pPr>
              <w:shd w:val="clear" w:color="auto" w:fill="FFFFFF"/>
              <w:jc w:val="center"/>
              <w:rPr>
                <w:rFonts w:ascii="仿宋" w:hAnsi="仿宋" w:cs="仿宋"/>
                <w:sz w:val="18"/>
                <w:szCs w:val="18"/>
              </w:rPr>
            </w:pPr>
            <w:r>
              <w:rPr>
                <w:rFonts w:hint="eastAsia" w:ascii="仿宋" w:hAnsi="仿宋" w:cs="仿宋"/>
                <w:sz w:val="18"/>
                <w:szCs w:val="18"/>
              </w:rPr>
              <w:t>1</w:t>
            </w:r>
          </w:p>
        </w:tc>
        <w:tc>
          <w:tcPr>
            <w:tcW w:w="790" w:type="dxa"/>
            <w:shd w:val="clear" w:color="auto" w:fill="FFFFFF"/>
            <w:vAlign w:val="center"/>
          </w:tcPr>
          <w:p w14:paraId="3503E018">
            <w:pPr>
              <w:shd w:val="clear" w:color="auto" w:fill="FFFFFF"/>
              <w:jc w:val="center"/>
              <w:rPr>
                <w:rFonts w:ascii="仿宋" w:hAnsi="仿宋" w:cs="仿宋"/>
                <w:sz w:val="18"/>
                <w:szCs w:val="18"/>
              </w:rPr>
            </w:pPr>
          </w:p>
        </w:tc>
        <w:tc>
          <w:tcPr>
            <w:tcW w:w="838" w:type="dxa"/>
            <w:shd w:val="clear" w:color="auto" w:fill="FFFFFF"/>
            <w:vAlign w:val="center"/>
          </w:tcPr>
          <w:p w14:paraId="1B28F7A3">
            <w:pPr>
              <w:shd w:val="clear" w:color="auto" w:fill="FFFFFF"/>
              <w:jc w:val="center"/>
              <w:rPr>
                <w:rFonts w:ascii="仿宋" w:hAnsi="仿宋" w:cs="仿宋"/>
                <w:sz w:val="18"/>
                <w:szCs w:val="18"/>
              </w:rPr>
            </w:pPr>
          </w:p>
        </w:tc>
        <w:tc>
          <w:tcPr>
            <w:tcW w:w="653" w:type="dxa"/>
            <w:shd w:val="clear" w:color="auto" w:fill="FFFFFF"/>
            <w:vAlign w:val="center"/>
          </w:tcPr>
          <w:p w14:paraId="67DD64C2">
            <w:pPr>
              <w:shd w:val="clear" w:color="auto" w:fill="FFFFFF"/>
              <w:jc w:val="center"/>
              <w:rPr>
                <w:rFonts w:ascii="仿宋" w:hAnsi="仿宋" w:cs="仿宋"/>
                <w:sz w:val="18"/>
                <w:szCs w:val="18"/>
              </w:rPr>
            </w:pPr>
          </w:p>
        </w:tc>
        <w:tc>
          <w:tcPr>
            <w:tcW w:w="1128" w:type="dxa"/>
            <w:shd w:val="clear" w:color="auto" w:fill="FFFFFF"/>
            <w:vAlign w:val="center"/>
          </w:tcPr>
          <w:p w14:paraId="2632A2FE">
            <w:pPr>
              <w:shd w:val="clear" w:color="auto" w:fill="FFFFFF"/>
              <w:jc w:val="center"/>
              <w:rPr>
                <w:rFonts w:ascii="仿宋" w:hAnsi="仿宋" w:cs="仿宋"/>
                <w:sz w:val="18"/>
                <w:szCs w:val="18"/>
              </w:rPr>
            </w:pPr>
            <w:r>
              <w:rPr>
                <w:rFonts w:hint="eastAsia" w:ascii="仿宋" w:hAnsi="仿宋" w:cs="仿宋"/>
                <w:sz w:val="18"/>
                <w:szCs w:val="18"/>
              </w:rPr>
              <w:t>38</w:t>
            </w:r>
          </w:p>
        </w:tc>
      </w:tr>
      <w:tr w14:paraId="5C24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78" w:type="dxa"/>
            <w:gridSpan w:val="2"/>
            <w:shd w:val="clear" w:color="auto" w:fill="FFFFFF"/>
            <w:vAlign w:val="center"/>
          </w:tcPr>
          <w:p w14:paraId="7A082ADE">
            <w:pPr>
              <w:shd w:val="clear" w:color="auto" w:fill="FFFFFF"/>
              <w:rPr>
                <w:rFonts w:ascii="仿宋" w:hAnsi="仿宋" w:cs="仿宋"/>
                <w:sz w:val="18"/>
                <w:szCs w:val="18"/>
              </w:rPr>
            </w:pPr>
            <w:r>
              <w:rPr>
                <w:rFonts w:hint="eastAsia" w:ascii="仿宋" w:hAnsi="仿宋" w:cs="仿宋"/>
                <w:sz w:val="18"/>
                <w:szCs w:val="18"/>
              </w:rPr>
              <w:t>专业必修课</w:t>
            </w:r>
          </w:p>
        </w:tc>
        <w:tc>
          <w:tcPr>
            <w:tcW w:w="725" w:type="dxa"/>
            <w:shd w:val="clear" w:color="auto" w:fill="FFFFFF"/>
            <w:vAlign w:val="center"/>
          </w:tcPr>
          <w:p w14:paraId="14479E46">
            <w:pPr>
              <w:shd w:val="clear" w:color="auto" w:fill="FFFFFF"/>
              <w:jc w:val="center"/>
              <w:rPr>
                <w:rFonts w:ascii="仿宋" w:hAnsi="仿宋" w:cs="仿宋"/>
                <w:sz w:val="18"/>
                <w:szCs w:val="18"/>
              </w:rPr>
            </w:pPr>
            <w:r>
              <w:rPr>
                <w:rFonts w:hint="eastAsia" w:ascii="仿宋" w:hAnsi="仿宋" w:cs="仿宋"/>
                <w:sz w:val="18"/>
                <w:szCs w:val="18"/>
              </w:rPr>
              <w:t>7</w:t>
            </w:r>
          </w:p>
        </w:tc>
        <w:tc>
          <w:tcPr>
            <w:tcW w:w="690" w:type="dxa"/>
            <w:shd w:val="clear" w:color="auto" w:fill="FFFFFF"/>
            <w:vAlign w:val="center"/>
          </w:tcPr>
          <w:p w14:paraId="46B5E7E2">
            <w:pPr>
              <w:shd w:val="clear" w:color="auto" w:fill="FFFFFF"/>
              <w:jc w:val="center"/>
              <w:rPr>
                <w:rFonts w:ascii="仿宋" w:hAnsi="仿宋" w:cs="仿宋"/>
                <w:sz w:val="18"/>
                <w:szCs w:val="18"/>
              </w:rPr>
            </w:pPr>
            <w:r>
              <w:rPr>
                <w:rFonts w:hint="eastAsia" w:ascii="仿宋" w:hAnsi="仿宋" w:cs="仿宋"/>
                <w:sz w:val="18"/>
                <w:szCs w:val="18"/>
              </w:rPr>
              <w:t>10</w:t>
            </w:r>
          </w:p>
        </w:tc>
        <w:tc>
          <w:tcPr>
            <w:tcW w:w="761" w:type="dxa"/>
            <w:shd w:val="clear" w:color="auto" w:fill="FFFFFF"/>
            <w:vAlign w:val="center"/>
          </w:tcPr>
          <w:p w14:paraId="24114094">
            <w:pPr>
              <w:shd w:val="clear" w:color="auto" w:fill="FFFFFF"/>
              <w:jc w:val="center"/>
              <w:rPr>
                <w:rFonts w:ascii="仿宋" w:hAnsi="仿宋" w:cs="仿宋"/>
                <w:sz w:val="18"/>
                <w:szCs w:val="18"/>
              </w:rPr>
            </w:pPr>
            <w:r>
              <w:rPr>
                <w:rFonts w:hint="eastAsia" w:ascii="仿宋" w:hAnsi="仿宋" w:cs="仿宋"/>
                <w:sz w:val="18"/>
                <w:szCs w:val="18"/>
              </w:rPr>
              <w:t>11</w:t>
            </w:r>
          </w:p>
        </w:tc>
        <w:tc>
          <w:tcPr>
            <w:tcW w:w="701" w:type="dxa"/>
            <w:shd w:val="clear" w:color="auto" w:fill="FFFFFF"/>
            <w:vAlign w:val="center"/>
          </w:tcPr>
          <w:p w14:paraId="49CDF0A8">
            <w:pPr>
              <w:shd w:val="clear" w:color="auto" w:fill="FFFFFF"/>
              <w:jc w:val="center"/>
              <w:rPr>
                <w:rFonts w:ascii="仿宋" w:hAnsi="仿宋" w:cs="仿宋"/>
                <w:sz w:val="18"/>
                <w:szCs w:val="18"/>
              </w:rPr>
            </w:pPr>
            <w:r>
              <w:rPr>
                <w:rFonts w:hint="eastAsia" w:ascii="仿宋" w:hAnsi="仿宋" w:cs="仿宋"/>
                <w:sz w:val="18"/>
                <w:szCs w:val="18"/>
              </w:rPr>
              <w:t>12</w:t>
            </w:r>
          </w:p>
        </w:tc>
        <w:tc>
          <w:tcPr>
            <w:tcW w:w="829" w:type="dxa"/>
            <w:shd w:val="clear" w:color="auto" w:fill="FFFFFF"/>
            <w:vAlign w:val="center"/>
          </w:tcPr>
          <w:p w14:paraId="1A0AAB1F">
            <w:pPr>
              <w:shd w:val="clear" w:color="auto" w:fill="FFFFFF"/>
              <w:jc w:val="center"/>
              <w:rPr>
                <w:rFonts w:ascii="仿宋" w:hAnsi="仿宋" w:cs="仿宋"/>
                <w:sz w:val="18"/>
                <w:szCs w:val="18"/>
              </w:rPr>
            </w:pPr>
            <w:r>
              <w:rPr>
                <w:rFonts w:hint="eastAsia" w:ascii="仿宋" w:hAnsi="仿宋" w:cs="仿宋"/>
                <w:sz w:val="18"/>
                <w:szCs w:val="18"/>
              </w:rPr>
              <w:t>2</w:t>
            </w:r>
          </w:p>
        </w:tc>
        <w:tc>
          <w:tcPr>
            <w:tcW w:w="790" w:type="dxa"/>
            <w:shd w:val="clear" w:color="auto" w:fill="FFFFFF"/>
            <w:vAlign w:val="center"/>
          </w:tcPr>
          <w:p w14:paraId="478CD550">
            <w:pPr>
              <w:shd w:val="clear" w:color="auto" w:fill="FFFFFF"/>
              <w:jc w:val="center"/>
              <w:rPr>
                <w:rFonts w:ascii="仿宋" w:hAnsi="仿宋" w:cs="仿宋"/>
                <w:sz w:val="18"/>
                <w:szCs w:val="18"/>
              </w:rPr>
            </w:pPr>
          </w:p>
        </w:tc>
        <w:tc>
          <w:tcPr>
            <w:tcW w:w="838" w:type="dxa"/>
            <w:shd w:val="clear" w:color="auto" w:fill="FFFFFF"/>
            <w:vAlign w:val="center"/>
          </w:tcPr>
          <w:p w14:paraId="5B42717A">
            <w:pPr>
              <w:shd w:val="clear" w:color="auto" w:fill="FFFFFF"/>
              <w:jc w:val="center"/>
              <w:rPr>
                <w:rFonts w:ascii="仿宋" w:hAnsi="仿宋" w:cs="仿宋"/>
                <w:sz w:val="18"/>
                <w:szCs w:val="18"/>
              </w:rPr>
            </w:pPr>
          </w:p>
        </w:tc>
        <w:tc>
          <w:tcPr>
            <w:tcW w:w="653" w:type="dxa"/>
            <w:shd w:val="clear" w:color="auto" w:fill="FFFFFF"/>
            <w:vAlign w:val="center"/>
          </w:tcPr>
          <w:p w14:paraId="7FA43AF1">
            <w:pPr>
              <w:shd w:val="clear" w:color="auto" w:fill="FFFFFF"/>
              <w:jc w:val="center"/>
              <w:rPr>
                <w:rFonts w:ascii="仿宋" w:hAnsi="仿宋" w:cs="仿宋"/>
                <w:sz w:val="18"/>
                <w:szCs w:val="18"/>
              </w:rPr>
            </w:pPr>
          </w:p>
        </w:tc>
        <w:tc>
          <w:tcPr>
            <w:tcW w:w="1128" w:type="dxa"/>
            <w:shd w:val="clear" w:color="auto" w:fill="FFFFFF"/>
            <w:vAlign w:val="center"/>
          </w:tcPr>
          <w:p w14:paraId="7F8FDF86">
            <w:pPr>
              <w:shd w:val="clear" w:color="auto" w:fill="FFFFFF"/>
              <w:jc w:val="center"/>
              <w:rPr>
                <w:rFonts w:ascii="仿宋" w:hAnsi="仿宋" w:cs="仿宋"/>
                <w:sz w:val="18"/>
                <w:szCs w:val="18"/>
              </w:rPr>
            </w:pPr>
            <w:r>
              <w:rPr>
                <w:rFonts w:hint="eastAsia" w:ascii="仿宋" w:hAnsi="仿宋" w:cs="仿宋"/>
                <w:sz w:val="18"/>
                <w:szCs w:val="18"/>
              </w:rPr>
              <w:t>42</w:t>
            </w:r>
          </w:p>
        </w:tc>
      </w:tr>
      <w:tr w14:paraId="228A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78" w:type="dxa"/>
            <w:gridSpan w:val="2"/>
            <w:shd w:val="clear" w:color="auto" w:fill="FFFFFF"/>
            <w:vAlign w:val="center"/>
          </w:tcPr>
          <w:p w14:paraId="036A2BC6">
            <w:pPr>
              <w:shd w:val="clear" w:color="auto" w:fill="FFFFFF"/>
              <w:rPr>
                <w:rFonts w:ascii="仿宋" w:hAnsi="仿宋" w:cs="仿宋"/>
                <w:sz w:val="18"/>
                <w:szCs w:val="18"/>
              </w:rPr>
            </w:pPr>
            <w:r>
              <w:rPr>
                <w:rFonts w:hint="eastAsia" w:ascii="仿宋" w:hAnsi="仿宋" w:cs="仿宋"/>
                <w:sz w:val="18"/>
                <w:szCs w:val="18"/>
              </w:rPr>
              <w:t>教师教育必修课</w:t>
            </w:r>
          </w:p>
        </w:tc>
        <w:tc>
          <w:tcPr>
            <w:tcW w:w="725" w:type="dxa"/>
            <w:shd w:val="clear" w:color="auto" w:fill="FFFFFF"/>
            <w:vAlign w:val="center"/>
          </w:tcPr>
          <w:p w14:paraId="0ACA84A1">
            <w:pPr>
              <w:shd w:val="clear" w:color="auto" w:fill="FFFFFF"/>
              <w:spacing w:after="0"/>
              <w:jc w:val="center"/>
              <w:rPr>
                <w:rFonts w:ascii="仿宋" w:hAnsi="仿宋" w:cs="仿宋"/>
                <w:sz w:val="18"/>
                <w:szCs w:val="18"/>
              </w:rPr>
            </w:pPr>
            <w:r>
              <w:rPr>
                <w:rFonts w:hint="eastAsia" w:ascii="仿宋" w:hAnsi="仿宋" w:eastAsia="仿宋" w:cs="仿宋"/>
                <w:sz w:val="18"/>
                <w:szCs w:val="18"/>
                <w:lang w:val="en-US" w:eastAsia="zh-CN"/>
              </w:rPr>
              <w:t>7</w:t>
            </w:r>
          </w:p>
        </w:tc>
        <w:tc>
          <w:tcPr>
            <w:tcW w:w="690" w:type="dxa"/>
            <w:shd w:val="clear" w:color="auto" w:fill="FFFFFF" w:themeFill="background1"/>
            <w:vAlign w:val="center"/>
          </w:tcPr>
          <w:p w14:paraId="3029923B">
            <w:pPr>
              <w:shd w:val="clear" w:color="auto" w:fill="FFFFFF"/>
              <w:spacing w:after="0"/>
              <w:jc w:val="center"/>
              <w:rPr>
                <w:rFonts w:hint="eastAsia" w:ascii="仿宋" w:hAnsi="仿宋" w:eastAsia="仿宋" w:cs="仿宋"/>
                <w:sz w:val="18"/>
                <w:szCs w:val="18"/>
                <w:lang w:eastAsia="zh-CN"/>
              </w:rPr>
            </w:pPr>
            <w:r>
              <w:rPr>
                <w:rFonts w:hint="eastAsia" w:ascii="仿宋" w:hAnsi="仿宋" w:cs="仿宋"/>
                <w:sz w:val="18"/>
                <w:szCs w:val="18"/>
                <w:highlight w:val="none"/>
                <w:lang w:val="en-US" w:eastAsia="zh-CN"/>
              </w:rPr>
              <w:t>6</w:t>
            </w:r>
          </w:p>
        </w:tc>
        <w:tc>
          <w:tcPr>
            <w:tcW w:w="761" w:type="dxa"/>
            <w:shd w:val="clear" w:color="auto" w:fill="FFFFFF" w:themeFill="background1"/>
            <w:vAlign w:val="center"/>
          </w:tcPr>
          <w:p w14:paraId="0E6E20F3">
            <w:pPr>
              <w:shd w:val="clear" w:color="auto" w:fill="FFFFFF"/>
              <w:spacing w:after="0"/>
              <w:jc w:val="center"/>
              <w:rPr>
                <w:rFonts w:ascii="仿宋" w:hAnsi="仿宋" w:cs="仿宋"/>
                <w:sz w:val="18"/>
                <w:szCs w:val="18"/>
              </w:rPr>
            </w:pPr>
            <w:r>
              <w:rPr>
                <w:rFonts w:hint="eastAsia" w:ascii="仿宋" w:hAnsi="仿宋" w:cs="仿宋"/>
                <w:sz w:val="18"/>
                <w:szCs w:val="18"/>
                <w:highlight w:val="none"/>
                <w:lang w:val="en-US" w:eastAsia="zh-CN"/>
              </w:rPr>
              <w:t>6</w:t>
            </w:r>
          </w:p>
        </w:tc>
        <w:tc>
          <w:tcPr>
            <w:tcW w:w="701" w:type="dxa"/>
            <w:shd w:val="clear" w:color="auto" w:fill="FFFFFF"/>
            <w:vAlign w:val="center"/>
          </w:tcPr>
          <w:p w14:paraId="6B6AA3A2">
            <w:pPr>
              <w:shd w:val="clear" w:color="auto" w:fill="FFFFFF"/>
              <w:spacing w:after="0"/>
              <w:jc w:val="center"/>
              <w:rPr>
                <w:rFonts w:hint="eastAsia" w:ascii="仿宋" w:hAnsi="仿宋" w:eastAsia="仿宋" w:cs="仿宋"/>
                <w:sz w:val="18"/>
                <w:szCs w:val="18"/>
                <w:lang w:eastAsia="zh-CN"/>
              </w:rPr>
            </w:pPr>
            <w:r>
              <w:rPr>
                <w:rFonts w:hint="eastAsia" w:ascii="仿宋" w:hAnsi="仿宋" w:eastAsia="仿宋" w:cs="仿宋"/>
                <w:sz w:val="18"/>
                <w:szCs w:val="18"/>
              </w:rPr>
              <w:t>5</w:t>
            </w:r>
          </w:p>
        </w:tc>
        <w:tc>
          <w:tcPr>
            <w:tcW w:w="829" w:type="dxa"/>
            <w:shd w:val="clear" w:color="auto" w:fill="FFFFFF"/>
            <w:vAlign w:val="center"/>
          </w:tcPr>
          <w:p w14:paraId="0DD975FA">
            <w:pPr>
              <w:shd w:val="clear" w:color="auto" w:fill="FFFFFF"/>
              <w:spacing w:after="0"/>
              <w:jc w:val="center"/>
              <w:rPr>
                <w:rFonts w:ascii="仿宋" w:hAnsi="仿宋" w:cs="仿宋"/>
                <w:sz w:val="18"/>
                <w:szCs w:val="18"/>
              </w:rPr>
            </w:pPr>
          </w:p>
        </w:tc>
        <w:tc>
          <w:tcPr>
            <w:tcW w:w="790" w:type="dxa"/>
            <w:shd w:val="clear" w:color="auto" w:fill="FFFFFF"/>
            <w:vAlign w:val="center"/>
          </w:tcPr>
          <w:p w14:paraId="2BD9B8A9">
            <w:pPr>
              <w:shd w:val="clear" w:color="auto" w:fill="FFFFFF"/>
              <w:spacing w:after="0"/>
              <w:jc w:val="center"/>
              <w:rPr>
                <w:rFonts w:ascii="仿宋" w:hAnsi="仿宋" w:cs="仿宋"/>
                <w:sz w:val="18"/>
                <w:szCs w:val="18"/>
              </w:rPr>
            </w:pPr>
          </w:p>
        </w:tc>
        <w:tc>
          <w:tcPr>
            <w:tcW w:w="838" w:type="dxa"/>
            <w:shd w:val="clear" w:color="auto" w:fill="FFFFFF"/>
            <w:vAlign w:val="center"/>
          </w:tcPr>
          <w:p w14:paraId="3DA24CB1">
            <w:pPr>
              <w:shd w:val="clear" w:color="auto" w:fill="FFFFFF"/>
              <w:spacing w:after="0"/>
              <w:jc w:val="center"/>
              <w:rPr>
                <w:rFonts w:ascii="仿宋" w:hAnsi="仿宋" w:cs="仿宋"/>
                <w:sz w:val="18"/>
                <w:szCs w:val="18"/>
              </w:rPr>
            </w:pPr>
            <w:r>
              <w:rPr>
                <w:rFonts w:hint="eastAsia" w:ascii="仿宋" w:hAnsi="仿宋" w:eastAsia="仿宋" w:cs="仿宋"/>
                <w:sz w:val="18"/>
                <w:szCs w:val="18"/>
              </w:rPr>
              <w:t>2</w:t>
            </w:r>
          </w:p>
        </w:tc>
        <w:tc>
          <w:tcPr>
            <w:tcW w:w="653" w:type="dxa"/>
            <w:shd w:val="clear" w:color="auto" w:fill="FFFFFF"/>
            <w:vAlign w:val="center"/>
          </w:tcPr>
          <w:p w14:paraId="21135C90">
            <w:pPr>
              <w:shd w:val="clear" w:color="auto" w:fill="FFFFFF"/>
              <w:spacing w:after="0"/>
              <w:jc w:val="center"/>
              <w:rPr>
                <w:rFonts w:ascii="仿宋" w:hAnsi="仿宋" w:cs="仿宋"/>
                <w:sz w:val="18"/>
                <w:szCs w:val="18"/>
              </w:rPr>
            </w:pPr>
          </w:p>
        </w:tc>
        <w:tc>
          <w:tcPr>
            <w:tcW w:w="1128" w:type="dxa"/>
            <w:shd w:val="clear" w:color="auto" w:fill="FFFFFF"/>
            <w:vAlign w:val="center"/>
          </w:tcPr>
          <w:p w14:paraId="45D3B289">
            <w:pPr>
              <w:shd w:val="clear" w:color="auto" w:fill="FFFFFF"/>
              <w:spacing w:after="0"/>
              <w:jc w:val="center"/>
              <w:rPr>
                <w:rFonts w:ascii="仿宋" w:hAnsi="仿宋" w:cs="仿宋"/>
                <w:sz w:val="18"/>
                <w:szCs w:val="18"/>
              </w:rPr>
            </w:pPr>
            <w:r>
              <w:rPr>
                <w:rFonts w:hint="eastAsia" w:ascii="仿宋" w:hAnsi="仿宋" w:eastAsia="仿宋" w:cs="仿宋"/>
                <w:sz w:val="18"/>
                <w:szCs w:val="18"/>
                <w:lang w:val="en-US" w:eastAsia="zh-CN"/>
              </w:rPr>
              <w:t>26</w:t>
            </w:r>
          </w:p>
        </w:tc>
      </w:tr>
      <w:tr w14:paraId="7C26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6" w:hRule="atLeast"/>
          <w:jc w:val="center"/>
        </w:trPr>
        <w:tc>
          <w:tcPr>
            <w:tcW w:w="2378" w:type="dxa"/>
            <w:gridSpan w:val="2"/>
            <w:shd w:val="clear" w:color="auto" w:fill="FFFFFF"/>
            <w:vAlign w:val="center"/>
          </w:tcPr>
          <w:p w14:paraId="051EF9F1">
            <w:pPr>
              <w:shd w:val="clear" w:color="auto" w:fill="FFFFFF"/>
              <w:rPr>
                <w:rFonts w:ascii="仿宋" w:hAnsi="仿宋" w:cs="仿宋"/>
                <w:sz w:val="18"/>
                <w:szCs w:val="18"/>
              </w:rPr>
            </w:pPr>
            <w:r>
              <w:rPr>
                <w:rFonts w:hint="eastAsia" w:ascii="仿宋" w:hAnsi="仿宋" w:cs="仿宋"/>
                <w:sz w:val="18"/>
                <w:szCs w:val="18"/>
              </w:rPr>
              <w:t>实验、实践环节</w:t>
            </w:r>
          </w:p>
        </w:tc>
        <w:tc>
          <w:tcPr>
            <w:tcW w:w="725" w:type="dxa"/>
            <w:shd w:val="clear" w:color="auto" w:fill="FFFFFF"/>
            <w:vAlign w:val="center"/>
          </w:tcPr>
          <w:p w14:paraId="3CEEC27D">
            <w:pPr>
              <w:shd w:val="clear" w:color="auto" w:fill="FFFFFF"/>
              <w:spacing w:after="0"/>
              <w:jc w:val="center"/>
              <w:rPr>
                <w:rFonts w:ascii="仿宋" w:hAnsi="仿宋" w:cs="仿宋"/>
                <w:sz w:val="18"/>
                <w:szCs w:val="18"/>
              </w:rPr>
            </w:pPr>
          </w:p>
        </w:tc>
        <w:tc>
          <w:tcPr>
            <w:tcW w:w="690" w:type="dxa"/>
            <w:shd w:val="clear" w:color="auto" w:fill="FFFFFF" w:themeFill="background1"/>
            <w:vAlign w:val="center"/>
          </w:tcPr>
          <w:p w14:paraId="54326FCD">
            <w:pPr>
              <w:shd w:val="clear" w:color="auto" w:fill="FFFFFF"/>
              <w:spacing w:after="0"/>
              <w:jc w:val="center"/>
              <w:rPr>
                <w:rFonts w:ascii="仿宋" w:hAnsi="仿宋" w:cs="仿宋"/>
                <w:sz w:val="18"/>
                <w:szCs w:val="18"/>
              </w:rPr>
            </w:pPr>
          </w:p>
        </w:tc>
        <w:tc>
          <w:tcPr>
            <w:tcW w:w="761" w:type="dxa"/>
            <w:shd w:val="clear" w:color="auto" w:fill="FFFFFF" w:themeFill="background1"/>
            <w:vAlign w:val="center"/>
          </w:tcPr>
          <w:p w14:paraId="205FEED4">
            <w:pPr>
              <w:shd w:val="clear" w:color="auto" w:fill="FFFFFF"/>
              <w:spacing w:after="0"/>
              <w:jc w:val="center"/>
              <w:rPr>
                <w:rFonts w:ascii="仿宋" w:hAnsi="仿宋" w:cs="仿宋"/>
                <w:sz w:val="18"/>
                <w:szCs w:val="18"/>
              </w:rPr>
            </w:pPr>
          </w:p>
        </w:tc>
        <w:tc>
          <w:tcPr>
            <w:tcW w:w="701" w:type="dxa"/>
            <w:shd w:val="clear" w:color="auto" w:fill="FFFFFF"/>
            <w:vAlign w:val="center"/>
          </w:tcPr>
          <w:p w14:paraId="6454AEDD">
            <w:pPr>
              <w:shd w:val="clear" w:color="auto" w:fill="FFFFFF"/>
              <w:spacing w:after="0"/>
              <w:jc w:val="center"/>
              <w:rPr>
                <w:rFonts w:ascii="仿宋" w:hAnsi="仿宋" w:cs="仿宋"/>
                <w:sz w:val="18"/>
                <w:szCs w:val="18"/>
              </w:rPr>
            </w:pPr>
          </w:p>
        </w:tc>
        <w:tc>
          <w:tcPr>
            <w:tcW w:w="829" w:type="dxa"/>
            <w:shd w:val="clear" w:color="auto" w:fill="FFFFFF"/>
            <w:vAlign w:val="center"/>
          </w:tcPr>
          <w:p w14:paraId="74610399">
            <w:pPr>
              <w:shd w:val="clear" w:color="auto" w:fill="FFFFFF"/>
              <w:spacing w:after="0"/>
              <w:jc w:val="center"/>
              <w:rPr>
                <w:rFonts w:ascii="仿宋" w:hAnsi="仿宋" w:cs="仿宋"/>
                <w:sz w:val="18"/>
                <w:szCs w:val="18"/>
              </w:rPr>
            </w:pPr>
          </w:p>
        </w:tc>
        <w:tc>
          <w:tcPr>
            <w:tcW w:w="790" w:type="dxa"/>
            <w:shd w:val="clear" w:color="auto" w:fill="FFFFFF"/>
            <w:vAlign w:val="center"/>
          </w:tcPr>
          <w:p w14:paraId="1610A34E">
            <w:pPr>
              <w:shd w:val="clear" w:color="auto" w:fill="FFFFFF"/>
              <w:spacing w:after="0"/>
              <w:jc w:val="center"/>
              <w:rPr>
                <w:rFonts w:ascii="仿宋" w:hAnsi="仿宋" w:cs="仿宋"/>
                <w:sz w:val="18"/>
                <w:szCs w:val="18"/>
              </w:rPr>
            </w:pPr>
          </w:p>
        </w:tc>
        <w:tc>
          <w:tcPr>
            <w:tcW w:w="838" w:type="dxa"/>
            <w:shd w:val="clear" w:color="auto" w:fill="FFFFFF"/>
            <w:vAlign w:val="center"/>
          </w:tcPr>
          <w:p w14:paraId="13262A52">
            <w:pPr>
              <w:shd w:val="clear" w:color="auto" w:fill="FFFFFF"/>
              <w:spacing w:after="0"/>
              <w:jc w:val="center"/>
              <w:rPr>
                <w:rFonts w:ascii="仿宋" w:hAnsi="仿宋" w:cs="仿宋"/>
                <w:sz w:val="18"/>
                <w:szCs w:val="18"/>
              </w:rPr>
            </w:pPr>
          </w:p>
        </w:tc>
        <w:tc>
          <w:tcPr>
            <w:tcW w:w="653" w:type="dxa"/>
            <w:shd w:val="clear" w:color="auto" w:fill="FFFFFF"/>
            <w:vAlign w:val="center"/>
          </w:tcPr>
          <w:p w14:paraId="52B8BCC3">
            <w:pPr>
              <w:shd w:val="clear" w:color="auto" w:fill="FFFFFF"/>
              <w:spacing w:after="0"/>
              <w:jc w:val="center"/>
              <w:rPr>
                <w:rFonts w:ascii="仿宋" w:hAnsi="仿宋" w:cs="仿宋"/>
                <w:sz w:val="18"/>
                <w:szCs w:val="18"/>
              </w:rPr>
            </w:pPr>
          </w:p>
        </w:tc>
        <w:tc>
          <w:tcPr>
            <w:tcW w:w="1128" w:type="dxa"/>
            <w:shd w:val="clear" w:color="auto" w:fill="FFFFFF"/>
            <w:vAlign w:val="center"/>
          </w:tcPr>
          <w:p w14:paraId="56FF2070">
            <w:pPr>
              <w:shd w:val="clear" w:color="auto" w:fill="FFFFFF"/>
              <w:spacing w:after="0"/>
              <w:jc w:val="center"/>
              <w:rPr>
                <w:rFonts w:ascii="仿宋" w:hAnsi="仿宋" w:cs="仿宋"/>
                <w:sz w:val="18"/>
                <w:szCs w:val="18"/>
              </w:rPr>
            </w:pPr>
            <w:r>
              <w:rPr>
                <w:rFonts w:hint="eastAsia" w:ascii="仿宋" w:hAnsi="仿宋" w:eastAsia="仿宋" w:cs="仿宋"/>
                <w:sz w:val="18"/>
                <w:szCs w:val="18"/>
              </w:rPr>
              <w:t>0</w:t>
            </w:r>
          </w:p>
        </w:tc>
      </w:tr>
      <w:tr w14:paraId="2BCD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6" w:hRule="atLeast"/>
          <w:jc w:val="center"/>
        </w:trPr>
        <w:tc>
          <w:tcPr>
            <w:tcW w:w="391" w:type="dxa"/>
            <w:vMerge w:val="restart"/>
            <w:shd w:val="clear" w:color="auto" w:fill="FFFFFF"/>
            <w:vAlign w:val="center"/>
          </w:tcPr>
          <w:p w14:paraId="5FE71B47">
            <w:pPr>
              <w:shd w:val="clear" w:color="auto" w:fill="FFFFFF"/>
              <w:rPr>
                <w:rFonts w:ascii="仿宋" w:hAnsi="仿宋" w:cs="仿宋"/>
                <w:sz w:val="18"/>
                <w:szCs w:val="18"/>
              </w:rPr>
            </w:pPr>
            <w:r>
              <w:rPr>
                <w:rFonts w:hint="eastAsia" w:ascii="仿宋" w:hAnsi="仿宋" w:cs="仿宋"/>
                <w:sz w:val="18"/>
                <w:szCs w:val="18"/>
              </w:rPr>
              <w:t>选修课程</w:t>
            </w:r>
          </w:p>
        </w:tc>
        <w:tc>
          <w:tcPr>
            <w:tcW w:w="1987" w:type="dxa"/>
            <w:shd w:val="clear" w:color="auto" w:fill="FFFFFF"/>
            <w:vAlign w:val="center"/>
          </w:tcPr>
          <w:p w14:paraId="517BE29F">
            <w:pPr>
              <w:shd w:val="clear" w:color="auto" w:fill="FFFFFF"/>
              <w:rPr>
                <w:rFonts w:ascii="仿宋" w:hAnsi="仿宋" w:cs="仿宋"/>
                <w:sz w:val="18"/>
                <w:szCs w:val="18"/>
              </w:rPr>
            </w:pPr>
            <w:r>
              <w:rPr>
                <w:rFonts w:hint="eastAsia" w:ascii="仿宋" w:hAnsi="仿宋" w:cs="仿宋"/>
                <w:sz w:val="18"/>
                <w:szCs w:val="18"/>
              </w:rPr>
              <w:t>通识选修课</w:t>
            </w:r>
          </w:p>
        </w:tc>
        <w:tc>
          <w:tcPr>
            <w:tcW w:w="725" w:type="dxa"/>
            <w:shd w:val="clear" w:color="auto" w:fill="FFFFFF"/>
            <w:vAlign w:val="center"/>
          </w:tcPr>
          <w:p w14:paraId="77D4B8BD">
            <w:pPr>
              <w:shd w:val="clear" w:color="auto" w:fill="FFFFFF"/>
              <w:spacing w:after="0"/>
              <w:jc w:val="center"/>
              <w:rPr>
                <w:rFonts w:ascii="仿宋" w:hAnsi="仿宋" w:cs="仿宋"/>
                <w:sz w:val="18"/>
                <w:szCs w:val="18"/>
              </w:rPr>
            </w:pPr>
            <w:r>
              <w:rPr>
                <w:rFonts w:hint="eastAsia" w:ascii="仿宋" w:hAnsi="仿宋" w:eastAsia="仿宋" w:cs="仿宋"/>
                <w:sz w:val="18"/>
                <w:szCs w:val="18"/>
              </w:rPr>
              <w:t>1</w:t>
            </w:r>
          </w:p>
        </w:tc>
        <w:tc>
          <w:tcPr>
            <w:tcW w:w="690" w:type="dxa"/>
            <w:shd w:val="clear" w:color="auto" w:fill="FFFFFF" w:themeFill="background1"/>
            <w:vAlign w:val="center"/>
          </w:tcPr>
          <w:p w14:paraId="2F0A2DC4">
            <w:pPr>
              <w:shd w:val="clear" w:color="auto" w:fill="FFFFFF"/>
              <w:spacing w:after="0"/>
              <w:jc w:val="center"/>
              <w:rPr>
                <w:rFonts w:ascii="仿宋" w:hAnsi="仿宋" w:cs="仿宋"/>
                <w:sz w:val="18"/>
                <w:szCs w:val="18"/>
              </w:rPr>
            </w:pPr>
            <w:r>
              <w:rPr>
                <w:rFonts w:hint="eastAsia" w:ascii="仿宋" w:hAnsi="仿宋" w:eastAsia="仿宋" w:cs="仿宋"/>
                <w:sz w:val="18"/>
                <w:szCs w:val="18"/>
              </w:rPr>
              <w:t>1</w:t>
            </w:r>
          </w:p>
        </w:tc>
        <w:tc>
          <w:tcPr>
            <w:tcW w:w="761" w:type="dxa"/>
            <w:shd w:val="clear" w:color="auto" w:fill="FFFFFF" w:themeFill="background1"/>
            <w:vAlign w:val="center"/>
          </w:tcPr>
          <w:p w14:paraId="36EF9704">
            <w:pPr>
              <w:shd w:val="clear" w:color="auto" w:fill="FFFFFF"/>
              <w:spacing w:after="0"/>
              <w:jc w:val="center"/>
              <w:rPr>
                <w:rFonts w:ascii="仿宋" w:hAnsi="仿宋" w:cs="仿宋"/>
                <w:sz w:val="18"/>
                <w:szCs w:val="18"/>
              </w:rPr>
            </w:pPr>
            <w:r>
              <w:rPr>
                <w:rFonts w:hint="eastAsia" w:ascii="仿宋" w:hAnsi="仿宋" w:eastAsia="仿宋" w:cs="仿宋"/>
                <w:sz w:val="18"/>
                <w:szCs w:val="18"/>
              </w:rPr>
              <w:t>2</w:t>
            </w:r>
          </w:p>
        </w:tc>
        <w:tc>
          <w:tcPr>
            <w:tcW w:w="701" w:type="dxa"/>
            <w:shd w:val="clear" w:color="auto" w:fill="FFFFFF"/>
            <w:vAlign w:val="center"/>
          </w:tcPr>
          <w:p w14:paraId="5F7A18EB">
            <w:pPr>
              <w:shd w:val="clear" w:color="auto" w:fill="FFFFFF"/>
              <w:spacing w:after="0"/>
              <w:jc w:val="center"/>
              <w:rPr>
                <w:rFonts w:ascii="仿宋" w:hAnsi="仿宋" w:cs="仿宋"/>
                <w:sz w:val="18"/>
                <w:szCs w:val="18"/>
              </w:rPr>
            </w:pPr>
            <w:r>
              <w:rPr>
                <w:rFonts w:hint="eastAsia" w:ascii="仿宋" w:hAnsi="仿宋" w:eastAsia="仿宋" w:cs="仿宋"/>
                <w:sz w:val="18"/>
                <w:szCs w:val="18"/>
              </w:rPr>
              <w:t>2</w:t>
            </w:r>
          </w:p>
        </w:tc>
        <w:tc>
          <w:tcPr>
            <w:tcW w:w="829" w:type="dxa"/>
            <w:shd w:val="clear" w:color="auto" w:fill="FFFFFF"/>
            <w:vAlign w:val="center"/>
          </w:tcPr>
          <w:p w14:paraId="1C3E7903">
            <w:pPr>
              <w:shd w:val="clear" w:color="auto" w:fill="FFFFFF"/>
              <w:spacing w:after="0"/>
              <w:jc w:val="center"/>
              <w:rPr>
                <w:rFonts w:ascii="仿宋" w:hAnsi="仿宋" w:cs="仿宋"/>
                <w:sz w:val="18"/>
                <w:szCs w:val="18"/>
              </w:rPr>
            </w:pPr>
          </w:p>
        </w:tc>
        <w:tc>
          <w:tcPr>
            <w:tcW w:w="790" w:type="dxa"/>
            <w:shd w:val="clear" w:color="auto" w:fill="FFFFFF"/>
            <w:vAlign w:val="center"/>
          </w:tcPr>
          <w:p w14:paraId="039FD4DE">
            <w:pPr>
              <w:shd w:val="clear" w:color="auto" w:fill="FFFFFF"/>
              <w:spacing w:after="0"/>
              <w:jc w:val="center"/>
              <w:rPr>
                <w:rFonts w:ascii="仿宋" w:hAnsi="仿宋" w:cs="仿宋"/>
                <w:sz w:val="18"/>
                <w:szCs w:val="18"/>
              </w:rPr>
            </w:pPr>
          </w:p>
        </w:tc>
        <w:tc>
          <w:tcPr>
            <w:tcW w:w="838" w:type="dxa"/>
            <w:shd w:val="clear" w:color="auto" w:fill="FFFFFF"/>
            <w:vAlign w:val="center"/>
          </w:tcPr>
          <w:p w14:paraId="60E95B18">
            <w:pPr>
              <w:shd w:val="clear" w:color="auto" w:fill="FFFFFF"/>
              <w:spacing w:after="0"/>
              <w:jc w:val="center"/>
              <w:rPr>
                <w:rFonts w:ascii="仿宋" w:hAnsi="仿宋" w:cs="仿宋"/>
                <w:sz w:val="18"/>
                <w:szCs w:val="18"/>
              </w:rPr>
            </w:pPr>
          </w:p>
        </w:tc>
        <w:tc>
          <w:tcPr>
            <w:tcW w:w="653" w:type="dxa"/>
            <w:shd w:val="clear" w:color="auto" w:fill="FFFFFF"/>
            <w:vAlign w:val="center"/>
          </w:tcPr>
          <w:p w14:paraId="60FD630B">
            <w:pPr>
              <w:shd w:val="clear" w:color="auto" w:fill="FFFFFF"/>
              <w:spacing w:after="0"/>
              <w:jc w:val="center"/>
              <w:rPr>
                <w:rFonts w:ascii="仿宋" w:hAnsi="仿宋" w:cs="仿宋"/>
                <w:sz w:val="18"/>
                <w:szCs w:val="18"/>
              </w:rPr>
            </w:pPr>
          </w:p>
        </w:tc>
        <w:tc>
          <w:tcPr>
            <w:tcW w:w="1128" w:type="dxa"/>
            <w:shd w:val="clear" w:color="auto" w:fill="FFFFFF"/>
            <w:vAlign w:val="center"/>
          </w:tcPr>
          <w:p w14:paraId="4842A804">
            <w:pPr>
              <w:shd w:val="clear" w:color="auto" w:fill="FFFFFF"/>
              <w:spacing w:after="0"/>
              <w:jc w:val="center"/>
              <w:rPr>
                <w:rFonts w:ascii="仿宋" w:hAnsi="仿宋" w:cs="仿宋"/>
                <w:sz w:val="18"/>
                <w:szCs w:val="18"/>
              </w:rPr>
            </w:pPr>
            <w:r>
              <w:rPr>
                <w:rFonts w:hint="eastAsia" w:ascii="仿宋" w:hAnsi="仿宋" w:eastAsia="仿宋" w:cs="仿宋"/>
                <w:sz w:val="18"/>
                <w:szCs w:val="18"/>
              </w:rPr>
              <w:t>6</w:t>
            </w:r>
          </w:p>
        </w:tc>
      </w:tr>
      <w:tr w14:paraId="6147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91" w:type="dxa"/>
            <w:vMerge w:val="continue"/>
            <w:shd w:val="clear" w:color="auto" w:fill="FFFFFF"/>
            <w:vAlign w:val="center"/>
          </w:tcPr>
          <w:p w14:paraId="7CBFB080">
            <w:pPr>
              <w:shd w:val="clear" w:color="auto" w:fill="FFFFFF"/>
              <w:rPr>
                <w:rFonts w:ascii="仿宋" w:hAnsi="仿宋" w:cs="仿宋"/>
                <w:sz w:val="18"/>
                <w:szCs w:val="18"/>
              </w:rPr>
            </w:pPr>
          </w:p>
        </w:tc>
        <w:tc>
          <w:tcPr>
            <w:tcW w:w="1987" w:type="dxa"/>
            <w:shd w:val="clear" w:color="auto" w:fill="FFFFFF"/>
            <w:vAlign w:val="center"/>
          </w:tcPr>
          <w:p w14:paraId="169BBE4B">
            <w:pPr>
              <w:shd w:val="clear" w:color="auto" w:fill="FFFFFF"/>
              <w:rPr>
                <w:rFonts w:ascii="仿宋" w:hAnsi="仿宋" w:cs="仿宋"/>
                <w:sz w:val="18"/>
                <w:szCs w:val="18"/>
              </w:rPr>
            </w:pPr>
            <w:r>
              <w:rPr>
                <w:rFonts w:hint="eastAsia" w:ascii="仿宋" w:hAnsi="仿宋" w:cs="仿宋"/>
                <w:sz w:val="18"/>
                <w:szCs w:val="18"/>
              </w:rPr>
              <w:t>专业选修课</w:t>
            </w:r>
          </w:p>
        </w:tc>
        <w:tc>
          <w:tcPr>
            <w:tcW w:w="725" w:type="dxa"/>
            <w:shd w:val="clear" w:color="auto" w:fill="FFFFFF"/>
            <w:vAlign w:val="center"/>
          </w:tcPr>
          <w:p w14:paraId="72260A18">
            <w:pPr>
              <w:shd w:val="clear" w:color="auto" w:fill="FFFFFF"/>
              <w:spacing w:after="0"/>
              <w:jc w:val="center"/>
              <w:rPr>
                <w:rFonts w:ascii="仿宋" w:hAnsi="仿宋" w:cs="仿宋"/>
                <w:sz w:val="18"/>
                <w:szCs w:val="18"/>
              </w:rPr>
            </w:pPr>
          </w:p>
        </w:tc>
        <w:tc>
          <w:tcPr>
            <w:tcW w:w="690" w:type="dxa"/>
            <w:shd w:val="clear" w:color="auto" w:fill="FFFFFF" w:themeFill="background1"/>
            <w:vAlign w:val="center"/>
          </w:tcPr>
          <w:p w14:paraId="19D160DD">
            <w:pPr>
              <w:shd w:val="clear" w:color="auto" w:fill="FFFFFF"/>
              <w:spacing w:after="0"/>
              <w:jc w:val="center"/>
              <w:rPr>
                <w:rFonts w:ascii="仿宋" w:hAnsi="仿宋" w:cs="仿宋"/>
                <w:sz w:val="18"/>
                <w:szCs w:val="18"/>
              </w:rPr>
            </w:pPr>
          </w:p>
        </w:tc>
        <w:tc>
          <w:tcPr>
            <w:tcW w:w="761" w:type="dxa"/>
            <w:shd w:val="clear" w:color="auto" w:fill="FFFFFF" w:themeFill="background1"/>
            <w:vAlign w:val="center"/>
          </w:tcPr>
          <w:p w14:paraId="28ED735F">
            <w:pPr>
              <w:shd w:val="clear" w:color="auto" w:fill="FFFFFF"/>
              <w:spacing w:after="0"/>
              <w:jc w:val="center"/>
              <w:rPr>
                <w:rFonts w:ascii="仿宋" w:hAnsi="仿宋" w:cs="仿宋"/>
                <w:sz w:val="18"/>
                <w:szCs w:val="18"/>
              </w:rPr>
            </w:pPr>
          </w:p>
        </w:tc>
        <w:tc>
          <w:tcPr>
            <w:tcW w:w="701" w:type="dxa"/>
            <w:shd w:val="clear" w:color="auto" w:fill="FFFFFF"/>
            <w:vAlign w:val="center"/>
          </w:tcPr>
          <w:p w14:paraId="140060C4">
            <w:pPr>
              <w:shd w:val="clear" w:color="auto" w:fill="FFFFFF"/>
              <w:spacing w:after="0"/>
              <w:jc w:val="center"/>
              <w:rPr>
                <w:rFonts w:ascii="仿宋" w:hAnsi="仿宋" w:cs="仿宋"/>
                <w:sz w:val="18"/>
                <w:szCs w:val="18"/>
              </w:rPr>
            </w:pPr>
          </w:p>
        </w:tc>
        <w:tc>
          <w:tcPr>
            <w:tcW w:w="829" w:type="dxa"/>
            <w:shd w:val="clear" w:color="auto" w:fill="FFFFFF"/>
            <w:vAlign w:val="center"/>
          </w:tcPr>
          <w:p w14:paraId="1C55831B">
            <w:pPr>
              <w:shd w:val="clear" w:color="auto" w:fill="FFFFFF"/>
              <w:spacing w:after="0"/>
              <w:jc w:val="center"/>
              <w:rPr>
                <w:rFonts w:ascii="仿宋" w:hAnsi="仿宋" w:cs="仿宋"/>
                <w:sz w:val="18"/>
                <w:szCs w:val="18"/>
              </w:rPr>
            </w:pPr>
            <w:r>
              <w:rPr>
                <w:rFonts w:hint="eastAsia" w:ascii="仿宋" w:hAnsi="仿宋" w:eastAsia="仿宋" w:cs="仿宋"/>
                <w:sz w:val="18"/>
                <w:szCs w:val="18"/>
                <w:lang w:val="en-US" w:eastAsia="zh-CN"/>
              </w:rPr>
              <w:t>20</w:t>
            </w:r>
          </w:p>
        </w:tc>
        <w:tc>
          <w:tcPr>
            <w:tcW w:w="790" w:type="dxa"/>
            <w:shd w:val="clear" w:color="auto" w:fill="FFFFFF"/>
            <w:vAlign w:val="center"/>
          </w:tcPr>
          <w:p w14:paraId="564F4C00">
            <w:pPr>
              <w:shd w:val="clear" w:color="auto" w:fill="FFFFFF"/>
              <w:spacing w:after="0"/>
              <w:jc w:val="center"/>
              <w:rPr>
                <w:rFonts w:ascii="仿宋" w:hAnsi="仿宋" w:cs="仿宋"/>
                <w:sz w:val="18"/>
                <w:szCs w:val="18"/>
              </w:rPr>
            </w:pPr>
          </w:p>
        </w:tc>
        <w:tc>
          <w:tcPr>
            <w:tcW w:w="838" w:type="dxa"/>
            <w:shd w:val="clear" w:color="auto" w:fill="FFFFFF"/>
            <w:vAlign w:val="center"/>
          </w:tcPr>
          <w:p w14:paraId="0FA85DB7">
            <w:pPr>
              <w:shd w:val="clear" w:color="auto" w:fill="FFFFFF"/>
              <w:spacing w:after="0"/>
              <w:jc w:val="center"/>
              <w:rPr>
                <w:rFonts w:ascii="仿宋" w:hAnsi="仿宋" w:cs="仿宋"/>
                <w:sz w:val="18"/>
                <w:szCs w:val="18"/>
              </w:rPr>
            </w:pPr>
            <w:r>
              <w:rPr>
                <w:rFonts w:hint="eastAsia" w:ascii="仿宋" w:hAnsi="仿宋" w:eastAsia="仿宋" w:cs="仿宋"/>
                <w:sz w:val="18"/>
                <w:szCs w:val="18"/>
              </w:rPr>
              <w:t>2</w:t>
            </w:r>
          </w:p>
        </w:tc>
        <w:tc>
          <w:tcPr>
            <w:tcW w:w="653" w:type="dxa"/>
            <w:shd w:val="clear" w:color="auto" w:fill="FFFFFF"/>
            <w:vAlign w:val="center"/>
          </w:tcPr>
          <w:p w14:paraId="7B651F9C">
            <w:pPr>
              <w:shd w:val="clear" w:color="auto" w:fill="FFFFFF"/>
              <w:spacing w:after="0"/>
              <w:jc w:val="center"/>
              <w:rPr>
                <w:rFonts w:ascii="仿宋" w:hAnsi="仿宋" w:cs="仿宋"/>
                <w:sz w:val="18"/>
                <w:szCs w:val="18"/>
              </w:rPr>
            </w:pPr>
          </w:p>
        </w:tc>
        <w:tc>
          <w:tcPr>
            <w:tcW w:w="1128" w:type="dxa"/>
            <w:shd w:val="clear" w:color="auto" w:fill="FFFFFF"/>
            <w:vAlign w:val="center"/>
          </w:tcPr>
          <w:p w14:paraId="52581128">
            <w:pPr>
              <w:shd w:val="clear" w:color="auto" w:fill="FFFFFF"/>
              <w:spacing w:after="0"/>
              <w:jc w:val="center"/>
              <w:rPr>
                <w:rFonts w:ascii="仿宋" w:hAnsi="仿宋" w:cs="仿宋"/>
                <w:sz w:val="18"/>
                <w:szCs w:val="18"/>
              </w:rPr>
            </w:pPr>
            <w:r>
              <w:rPr>
                <w:rFonts w:hint="eastAsia" w:ascii="仿宋" w:hAnsi="仿宋" w:eastAsia="仿宋" w:cs="仿宋"/>
                <w:sz w:val="18"/>
                <w:szCs w:val="18"/>
                <w:lang w:val="en-US" w:eastAsia="zh-CN"/>
              </w:rPr>
              <w:t>22</w:t>
            </w:r>
          </w:p>
        </w:tc>
      </w:tr>
      <w:tr w14:paraId="4AA0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91" w:type="dxa"/>
            <w:vMerge w:val="continue"/>
            <w:shd w:val="clear" w:color="auto" w:fill="FFFFFF"/>
            <w:vAlign w:val="center"/>
          </w:tcPr>
          <w:p w14:paraId="2C1785A6">
            <w:pPr>
              <w:shd w:val="clear" w:color="auto" w:fill="FFFFFF"/>
              <w:rPr>
                <w:rFonts w:ascii="仿宋" w:hAnsi="仿宋" w:cs="仿宋"/>
                <w:sz w:val="18"/>
                <w:szCs w:val="18"/>
              </w:rPr>
            </w:pPr>
          </w:p>
        </w:tc>
        <w:tc>
          <w:tcPr>
            <w:tcW w:w="1987" w:type="dxa"/>
            <w:shd w:val="clear" w:color="auto" w:fill="FFFFFF"/>
            <w:vAlign w:val="center"/>
          </w:tcPr>
          <w:p w14:paraId="4B31046A">
            <w:pPr>
              <w:shd w:val="clear" w:color="auto" w:fill="FFFFFF"/>
              <w:rPr>
                <w:rFonts w:ascii="仿宋" w:hAnsi="仿宋" w:cs="仿宋"/>
                <w:sz w:val="18"/>
                <w:szCs w:val="18"/>
              </w:rPr>
            </w:pPr>
            <w:r>
              <w:rPr>
                <w:rFonts w:hint="eastAsia" w:ascii="仿宋" w:hAnsi="仿宋" w:cs="仿宋"/>
                <w:sz w:val="18"/>
                <w:szCs w:val="18"/>
              </w:rPr>
              <w:t>教师教育选修课</w:t>
            </w:r>
          </w:p>
        </w:tc>
        <w:tc>
          <w:tcPr>
            <w:tcW w:w="725" w:type="dxa"/>
            <w:shd w:val="clear" w:color="auto" w:fill="FFFFFF"/>
            <w:vAlign w:val="center"/>
          </w:tcPr>
          <w:p w14:paraId="205ED3AE">
            <w:pPr>
              <w:shd w:val="clear" w:color="auto" w:fill="FFFFFF"/>
              <w:spacing w:after="0"/>
              <w:jc w:val="center"/>
              <w:rPr>
                <w:rFonts w:ascii="仿宋" w:hAnsi="仿宋" w:cs="仿宋"/>
                <w:sz w:val="18"/>
                <w:szCs w:val="18"/>
              </w:rPr>
            </w:pPr>
          </w:p>
        </w:tc>
        <w:tc>
          <w:tcPr>
            <w:tcW w:w="690" w:type="dxa"/>
            <w:shd w:val="clear" w:color="auto" w:fill="FFFFFF" w:themeFill="background1"/>
            <w:vAlign w:val="center"/>
          </w:tcPr>
          <w:p w14:paraId="751B3B6B">
            <w:pPr>
              <w:shd w:val="clear" w:color="auto" w:fill="FFFFFF"/>
              <w:spacing w:after="0"/>
              <w:jc w:val="center"/>
              <w:rPr>
                <w:rFonts w:ascii="仿宋" w:hAnsi="仿宋" w:cs="仿宋"/>
                <w:sz w:val="18"/>
                <w:szCs w:val="18"/>
              </w:rPr>
            </w:pPr>
          </w:p>
        </w:tc>
        <w:tc>
          <w:tcPr>
            <w:tcW w:w="761" w:type="dxa"/>
            <w:shd w:val="clear" w:color="auto" w:fill="FFFFFF" w:themeFill="background1"/>
            <w:vAlign w:val="center"/>
          </w:tcPr>
          <w:p w14:paraId="676B33E3">
            <w:pPr>
              <w:shd w:val="clear" w:color="auto" w:fill="FFFFFF"/>
              <w:spacing w:after="0"/>
              <w:jc w:val="center"/>
              <w:rPr>
                <w:rFonts w:ascii="仿宋" w:hAnsi="仿宋" w:cs="仿宋"/>
                <w:sz w:val="18"/>
                <w:szCs w:val="18"/>
              </w:rPr>
            </w:pPr>
          </w:p>
        </w:tc>
        <w:tc>
          <w:tcPr>
            <w:tcW w:w="701" w:type="dxa"/>
            <w:shd w:val="clear" w:color="auto" w:fill="FFFFFF"/>
            <w:vAlign w:val="center"/>
          </w:tcPr>
          <w:p w14:paraId="41691289">
            <w:pPr>
              <w:shd w:val="clear" w:color="auto" w:fill="FFFFFF"/>
              <w:spacing w:after="0"/>
              <w:jc w:val="center"/>
              <w:rPr>
                <w:rFonts w:ascii="仿宋" w:hAnsi="仿宋" w:cs="仿宋"/>
                <w:sz w:val="18"/>
                <w:szCs w:val="18"/>
              </w:rPr>
            </w:pPr>
          </w:p>
        </w:tc>
        <w:tc>
          <w:tcPr>
            <w:tcW w:w="829" w:type="dxa"/>
            <w:shd w:val="clear" w:color="auto" w:fill="FFFFFF"/>
            <w:vAlign w:val="center"/>
          </w:tcPr>
          <w:p w14:paraId="417EA701">
            <w:pPr>
              <w:shd w:val="clear" w:color="auto" w:fill="FFFFFF"/>
              <w:spacing w:after="0"/>
              <w:jc w:val="center"/>
              <w:rPr>
                <w:rFonts w:ascii="仿宋" w:hAnsi="仿宋" w:cs="仿宋"/>
                <w:sz w:val="18"/>
                <w:szCs w:val="18"/>
              </w:rPr>
            </w:pPr>
            <w:r>
              <w:rPr>
                <w:rFonts w:hint="eastAsia" w:ascii="仿宋" w:hAnsi="仿宋" w:eastAsia="仿宋" w:cs="仿宋"/>
                <w:sz w:val="18"/>
                <w:szCs w:val="18"/>
              </w:rPr>
              <w:t>4</w:t>
            </w:r>
          </w:p>
        </w:tc>
        <w:tc>
          <w:tcPr>
            <w:tcW w:w="790" w:type="dxa"/>
            <w:shd w:val="clear" w:color="auto" w:fill="FFFFFF"/>
            <w:vAlign w:val="center"/>
          </w:tcPr>
          <w:p w14:paraId="652DE584">
            <w:pPr>
              <w:shd w:val="clear" w:color="auto" w:fill="FFFFFF"/>
              <w:spacing w:after="0"/>
              <w:jc w:val="center"/>
              <w:rPr>
                <w:rFonts w:ascii="仿宋" w:hAnsi="仿宋" w:cs="仿宋"/>
                <w:sz w:val="18"/>
                <w:szCs w:val="18"/>
              </w:rPr>
            </w:pPr>
          </w:p>
        </w:tc>
        <w:tc>
          <w:tcPr>
            <w:tcW w:w="838" w:type="dxa"/>
            <w:shd w:val="clear" w:color="auto" w:fill="FFFFFF"/>
            <w:vAlign w:val="center"/>
          </w:tcPr>
          <w:p w14:paraId="179E312F">
            <w:pPr>
              <w:shd w:val="clear" w:color="auto" w:fill="FFFFFF"/>
              <w:spacing w:after="0"/>
              <w:jc w:val="center"/>
              <w:rPr>
                <w:rFonts w:ascii="仿宋" w:hAnsi="仿宋" w:cs="仿宋"/>
                <w:sz w:val="18"/>
                <w:szCs w:val="18"/>
              </w:rPr>
            </w:pPr>
            <w:r>
              <w:rPr>
                <w:rFonts w:hint="eastAsia" w:ascii="仿宋" w:hAnsi="仿宋" w:eastAsia="仿宋" w:cs="仿宋"/>
                <w:sz w:val="18"/>
                <w:szCs w:val="18"/>
              </w:rPr>
              <w:t>4</w:t>
            </w:r>
          </w:p>
        </w:tc>
        <w:tc>
          <w:tcPr>
            <w:tcW w:w="653" w:type="dxa"/>
            <w:shd w:val="clear" w:color="auto" w:fill="FFFFFF"/>
            <w:vAlign w:val="center"/>
          </w:tcPr>
          <w:p w14:paraId="721ABAD2">
            <w:pPr>
              <w:shd w:val="clear" w:color="auto" w:fill="FFFFFF"/>
              <w:spacing w:after="0"/>
              <w:jc w:val="center"/>
              <w:rPr>
                <w:rFonts w:ascii="仿宋" w:hAnsi="仿宋" w:cs="仿宋"/>
                <w:sz w:val="18"/>
                <w:szCs w:val="18"/>
              </w:rPr>
            </w:pPr>
          </w:p>
        </w:tc>
        <w:tc>
          <w:tcPr>
            <w:tcW w:w="1128" w:type="dxa"/>
            <w:shd w:val="clear" w:color="auto" w:fill="FFFFFF"/>
            <w:vAlign w:val="center"/>
          </w:tcPr>
          <w:p w14:paraId="2702D7E8">
            <w:pPr>
              <w:shd w:val="clear" w:color="auto" w:fill="FFFFFF"/>
              <w:spacing w:after="0"/>
              <w:jc w:val="center"/>
              <w:rPr>
                <w:rFonts w:ascii="仿宋" w:hAnsi="仿宋" w:cs="仿宋"/>
                <w:sz w:val="18"/>
                <w:szCs w:val="18"/>
              </w:rPr>
            </w:pPr>
            <w:r>
              <w:rPr>
                <w:rFonts w:hint="eastAsia" w:ascii="仿宋" w:hAnsi="仿宋" w:eastAsia="仿宋" w:cs="仿宋"/>
                <w:sz w:val="18"/>
                <w:szCs w:val="18"/>
              </w:rPr>
              <w:t>8</w:t>
            </w:r>
          </w:p>
        </w:tc>
      </w:tr>
      <w:tr w14:paraId="1CBB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9" w:hRule="atLeast"/>
          <w:jc w:val="center"/>
        </w:trPr>
        <w:tc>
          <w:tcPr>
            <w:tcW w:w="2378" w:type="dxa"/>
            <w:gridSpan w:val="2"/>
            <w:shd w:val="clear" w:color="auto" w:fill="FFFFFF"/>
            <w:vAlign w:val="center"/>
          </w:tcPr>
          <w:p w14:paraId="654C4C45">
            <w:pPr>
              <w:shd w:val="clear" w:color="auto" w:fill="FFFFFF"/>
              <w:rPr>
                <w:rFonts w:ascii="仿宋" w:hAnsi="仿宋" w:cs="仿宋"/>
                <w:sz w:val="18"/>
                <w:szCs w:val="18"/>
              </w:rPr>
            </w:pPr>
            <w:r>
              <w:rPr>
                <w:rFonts w:hint="eastAsia" w:ascii="仿宋" w:hAnsi="仿宋" w:cs="仿宋"/>
                <w:sz w:val="18"/>
                <w:szCs w:val="18"/>
              </w:rPr>
              <w:t>学分总计</w:t>
            </w:r>
          </w:p>
        </w:tc>
        <w:tc>
          <w:tcPr>
            <w:tcW w:w="725" w:type="dxa"/>
            <w:shd w:val="clear" w:color="auto" w:fill="FFFFFF"/>
            <w:vAlign w:val="center"/>
          </w:tcPr>
          <w:p w14:paraId="3F954501">
            <w:pPr>
              <w:shd w:val="clear" w:color="auto" w:fill="FFFFFF"/>
              <w:spacing w:after="0"/>
              <w:jc w:val="center"/>
              <w:rPr>
                <w:rFonts w:ascii="仿宋" w:hAnsi="仿宋" w:cs="仿宋"/>
                <w:sz w:val="18"/>
                <w:szCs w:val="18"/>
              </w:rPr>
            </w:pPr>
            <w:r>
              <w:rPr>
                <w:rFonts w:hint="eastAsia" w:ascii="仿宋" w:hAnsi="仿宋" w:eastAsia="仿宋" w:cs="仿宋"/>
                <w:sz w:val="18"/>
                <w:szCs w:val="18"/>
              </w:rPr>
              <w:t>2</w:t>
            </w:r>
            <w:r>
              <w:rPr>
                <w:rFonts w:hint="eastAsia" w:ascii="仿宋" w:hAnsi="仿宋" w:eastAsia="仿宋" w:cs="仿宋"/>
                <w:sz w:val="18"/>
                <w:szCs w:val="18"/>
                <w:lang w:val="en-US" w:eastAsia="zh-CN"/>
              </w:rPr>
              <w:t>6</w:t>
            </w:r>
            <w:r>
              <w:rPr>
                <w:rFonts w:hint="eastAsia" w:ascii="仿宋" w:hAnsi="仿宋" w:eastAsia="仿宋" w:cs="仿宋"/>
                <w:sz w:val="18"/>
                <w:szCs w:val="18"/>
              </w:rPr>
              <w:t>.5</w:t>
            </w:r>
          </w:p>
        </w:tc>
        <w:tc>
          <w:tcPr>
            <w:tcW w:w="690" w:type="dxa"/>
            <w:shd w:val="clear" w:color="auto" w:fill="FFFFFF" w:themeFill="background1"/>
            <w:vAlign w:val="center"/>
          </w:tcPr>
          <w:p w14:paraId="59E37A65">
            <w:pPr>
              <w:shd w:val="clear" w:color="auto" w:fill="FFFFFF"/>
              <w:spacing w:after="0"/>
              <w:jc w:val="center"/>
              <w:rPr>
                <w:rFonts w:ascii="仿宋" w:hAnsi="仿宋" w:cs="仿宋"/>
                <w:sz w:val="18"/>
                <w:szCs w:val="18"/>
              </w:rPr>
            </w:pPr>
            <w:r>
              <w:rPr>
                <w:rFonts w:hint="eastAsia" w:ascii="仿宋" w:hAnsi="仿宋" w:eastAsia="仿宋" w:cs="仿宋"/>
                <w:sz w:val="18"/>
                <w:szCs w:val="18"/>
                <w:highlight w:val="none"/>
              </w:rPr>
              <w:t>2</w:t>
            </w:r>
            <w:r>
              <w:rPr>
                <w:rFonts w:hint="eastAsia" w:ascii="仿宋" w:hAnsi="仿宋" w:cs="仿宋"/>
                <w:sz w:val="18"/>
                <w:szCs w:val="18"/>
                <w:highlight w:val="none"/>
                <w:lang w:val="en-US" w:eastAsia="zh-CN"/>
              </w:rPr>
              <w:t>6</w:t>
            </w: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5</w:t>
            </w:r>
          </w:p>
        </w:tc>
        <w:tc>
          <w:tcPr>
            <w:tcW w:w="761" w:type="dxa"/>
            <w:shd w:val="clear" w:color="auto" w:fill="FFFFFF" w:themeFill="background1"/>
            <w:vAlign w:val="center"/>
          </w:tcPr>
          <w:p w14:paraId="0D45177D">
            <w:pPr>
              <w:shd w:val="clear" w:color="auto" w:fill="FFFFFF"/>
              <w:spacing w:after="0"/>
              <w:jc w:val="center"/>
              <w:rPr>
                <w:rFonts w:ascii="仿宋" w:hAnsi="仿宋" w:cs="仿宋"/>
                <w:sz w:val="18"/>
                <w:szCs w:val="18"/>
              </w:rPr>
            </w:pPr>
            <w:r>
              <w:rPr>
                <w:rFonts w:hint="eastAsia" w:ascii="仿宋" w:hAnsi="仿宋" w:eastAsia="仿宋" w:cs="仿宋"/>
                <w:sz w:val="18"/>
                <w:szCs w:val="18"/>
                <w:highlight w:val="none"/>
              </w:rPr>
              <w:t>2</w:t>
            </w:r>
            <w:r>
              <w:rPr>
                <w:rFonts w:hint="eastAsia" w:ascii="仿宋" w:hAnsi="仿宋" w:cs="仿宋"/>
                <w:sz w:val="18"/>
                <w:szCs w:val="18"/>
                <w:highlight w:val="none"/>
                <w:lang w:val="en-US" w:eastAsia="zh-CN"/>
              </w:rPr>
              <w:t>7</w:t>
            </w:r>
            <w:r>
              <w:rPr>
                <w:rFonts w:hint="eastAsia" w:ascii="仿宋" w:hAnsi="仿宋" w:eastAsia="仿宋" w:cs="仿宋"/>
                <w:sz w:val="18"/>
                <w:szCs w:val="18"/>
                <w:highlight w:val="none"/>
              </w:rPr>
              <w:t>.5</w:t>
            </w:r>
          </w:p>
        </w:tc>
        <w:tc>
          <w:tcPr>
            <w:tcW w:w="701" w:type="dxa"/>
            <w:shd w:val="clear" w:color="auto" w:fill="FFFFFF"/>
            <w:vAlign w:val="center"/>
          </w:tcPr>
          <w:p w14:paraId="0F8F77B9">
            <w:pPr>
              <w:shd w:val="clear" w:color="auto" w:fill="FFFFFF"/>
              <w:spacing w:after="0"/>
              <w:jc w:val="center"/>
              <w:rPr>
                <w:rFonts w:ascii="仿宋" w:hAnsi="仿宋" w:cs="仿宋"/>
                <w:sz w:val="18"/>
                <w:szCs w:val="18"/>
              </w:rPr>
            </w:pPr>
            <w:r>
              <w:rPr>
                <w:rFonts w:hint="eastAsia" w:ascii="仿宋" w:hAnsi="仿宋" w:eastAsia="仿宋" w:cs="仿宋"/>
                <w:sz w:val="18"/>
                <w:szCs w:val="18"/>
              </w:rPr>
              <w:t>2</w:t>
            </w:r>
            <w:r>
              <w:rPr>
                <w:rFonts w:hint="eastAsia" w:ascii="仿宋" w:hAnsi="仿宋" w:eastAsia="仿宋" w:cs="仿宋"/>
                <w:sz w:val="18"/>
                <w:szCs w:val="18"/>
                <w:lang w:val="en-US" w:eastAsia="zh-CN"/>
              </w:rPr>
              <w:t>6</w:t>
            </w:r>
            <w:r>
              <w:rPr>
                <w:rFonts w:hint="eastAsia" w:ascii="仿宋" w:hAnsi="仿宋" w:eastAsia="仿宋" w:cs="仿宋"/>
                <w:sz w:val="18"/>
                <w:szCs w:val="18"/>
              </w:rPr>
              <w:t>.5</w:t>
            </w:r>
          </w:p>
        </w:tc>
        <w:tc>
          <w:tcPr>
            <w:tcW w:w="829" w:type="dxa"/>
            <w:shd w:val="clear" w:color="auto" w:fill="FFFFFF"/>
            <w:vAlign w:val="center"/>
          </w:tcPr>
          <w:p w14:paraId="53869313">
            <w:pPr>
              <w:shd w:val="clear" w:color="auto" w:fill="FFFFFF"/>
              <w:spacing w:after="0"/>
              <w:jc w:val="center"/>
              <w:rPr>
                <w:rFonts w:ascii="仿宋" w:hAnsi="仿宋" w:cs="仿宋"/>
                <w:sz w:val="18"/>
                <w:szCs w:val="18"/>
              </w:rPr>
            </w:pPr>
            <w:r>
              <w:rPr>
                <w:rFonts w:hint="eastAsia" w:ascii="仿宋" w:hAnsi="仿宋" w:eastAsia="仿宋" w:cs="仿宋"/>
                <w:sz w:val="18"/>
                <w:szCs w:val="18"/>
              </w:rPr>
              <w:t>2</w:t>
            </w:r>
            <w:r>
              <w:rPr>
                <w:rFonts w:hint="eastAsia" w:ascii="仿宋" w:hAnsi="仿宋" w:eastAsia="仿宋" w:cs="仿宋"/>
                <w:sz w:val="18"/>
                <w:szCs w:val="18"/>
                <w:lang w:val="en-US" w:eastAsia="zh-CN"/>
              </w:rPr>
              <w:t>7</w:t>
            </w:r>
          </w:p>
        </w:tc>
        <w:tc>
          <w:tcPr>
            <w:tcW w:w="790" w:type="dxa"/>
            <w:shd w:val="clear" w:color="auto" w:fill="FFFFFF"/>
            <w:vAlign w:val="center"/>
          </w:tcPr>
          <w:p w14:paraId="041042F5">
            <w:pPr>
              <w:shd w:val="clear" w:color="auto" w:fill="FFFFFF"/>
              <w:spacing w:after="0"/>
              <w:jc w:val="center"/>
              <w:rPr>
                <w:rFonts w:ascii="仿宋" w:hAnsi="仿宋" w:cs="仿宋"/>
                <w:sz w:val="18"/>
                <w:szCs w:val="18"/>
              </w:rPr>
            </w:pPr>
            <w:r>
              <w:rPr>
                <w:rFonts w:hint="eastAsia" w:ascii="仿宋" w:hAnsi="仿宋" w:eastAsia="仿宋" w:cs="仿宋"/>
                <w:sz w:val="18"/>
                <w:szCs w:val="18"/>
              </w:rPr>
              <w:t>0</w:t>
            </w:r>
          </w:p>
        </w:tc>
        <w:tc>
          <w:tcPr>
            <w:tcW w:w="838" w:type="dxa"/>
            <w:shd w:val="clear" w:color="auto" w:fill="FFFFFF"/>
            <w:vAlign w:val="center"/>
          </w:tcPr>
          <w:p w14:paraId="785E550A">
            <w:pPr>
              <w:shd w:val="clear" w:color="auto" w:fill="FFFFFF"/>
              <w:spacing w:after="0"/>
              <w:jc w:val="center"/>
              <w:rPr>
                <w:rFonts w:ascii="仿宋" w:hAnsi="仿宋" w:cs="仿宋"/>
                <w:sz w:val="18"/>
                <w:szCs w:val="18"/>
              </w:rPr>
            </w:pPr>
            <w:r>
              <w:rPr>
                <w:rFonts w:hint="eastAsia" w:ascii="仿宋" w:hAnsi="仿宋" w:eastAsia="仿宋" w:cs="仿宋"/>
                <w:sz w:val="18"/>
                <w:szCs w:val="18"/>
              </w:rPr>
              <w:t>8</w:t>
            </w:r>
          </w:p>
        </w:tc>
        <w:tc>
          <w:tcPr>
            <w:tcW w:w="653" w:type="dxa"/>
            <w:shd w:val="clear" w:color="auto" w:fill="FFFFFF"/>
            <w:vAlign w:val="center"/>
          </w:tcPr>
          <w:p w14:paraId="4AC62EC9">
            <w:pPr>
              <w:shd w:val="clear" w:color="auto" w:fill="FFFFFF"/>
              <w:spacing w:after="0"/>
              <w:jc w:val="center"/>
              <w:rPr>
                <w:rFonts w:ascii="仿宋" w:hAnsi="仿宋" w:cs="仿宋"/>
                <w:sz w:val="18"/>
                <w:szCs w:val="18"/>
              </w:rPr>
            </w:pPr>
            <w:r>
              <w:rPr>
                <w:rFonts w:hint="eastAsia" w:ascii="仿宋" w:hAnsi="仿宋" w:eastAsia="仿宋" w:cs="仿宋"/>
                <w:sz w:val="18"/>
                <w:szCs w:val="18"/>
              </w:rPr>
              <w:t>0</w:t>
            </w:r>
          </w:p>
        </w:tc>
        <w:tc>
          <w:tcPr>
            <w:tcW w:w="1128" w:type="dxa"/>
            <w:shd w:val="clear" w:color="auto" w:fill="FFFFFF"/>
            <w:vAlign w:val="center"/>
          </w:tcPr>
          <w:p w14:paraId="29538B2D">
            <w:pPr>
              <w:shd w:val="clear" w:color="auto" w:fill="FFFFFF"/>
              <w:spacing w:after="0"/>
              <w:jc w:val="center"/>
              <w:rPr>
                <w:rFonts w:ascii="仿宋" w:hAnsi="仿宋" w:cs="仿宋"/>
                <w:sz w:val="18"/>
                <w:szCs w:val="18"/>
              </w:rPr>
            </w:pPr>
            <w:r>
              <w:rPr>
                <w:rFonts w:hint="eastAsia" w:ascii="仿宋" w:hAnsi="仿宋" w:eastAsia="仿宋" w:cs="仿宋"/>
                <w:sz w:val="18"/>
                <w:szCs w:val="18"/>
              </w:rPr>
              <w:t>142</w:t>
            </w:r>
          </w:p>
        </w:tc>
      </w:tr>
    </w:tbl>
    <w:p w14:paraId="5C5B2CF7">
      <w:pPr>
        <w:pStyle w:val="3"/>
      </w:pPr>
      <w:r>
        <w:rPr>
          <w:rFonts w:hint="eastAsia"/>
        </w:rPr>
        <w:t>八、课程设置及进度计划表</w:t>
      </w:r>
    </w:p>
    <w:p w14:paraId="5F2AAAC9">
      <w:pPr>
        <w:pStyle w:val="15"/>
        <w:ind w:firstLine="472" w:firstLineChars="200"/>
        <w:rPr>
          <w:rFonts w:cs="仿宋"/>
          <w:b/>
          <w:bCs/>
        </w:rPr>
      </w:pPr>
      <w:r>
        <w:rPr>
          <w:rFonts w:hint="eastAsia" w:cs="仿宋"/>
          <w:b/>
          <w:bCs/>
        </w:rPr>
        <w:t>（一）通识教育课程</w:t>
      </w:r>
    </w:p>
    <w:p w14:paraId="7CA88A45">
      <w:pPr>
        <w:pStyle w:val="15"/>
        <w:rPr>
          <w:rFonts w:cs="仿宋"/>
        </w:rPr>
      </w:pPr>
      <w:r>
        <w:rPr>
          <w:rFonts w:hint="eastAsia" w:cs="仿宋"/>
        </w:rPr>
        <w:t>1. 通识必修课程（</w:t>
      </w:r>
      <w:r>
        <w:rPr>
          <w:rFonts w:hint="eastAsia" w:ascii="仿宋_GB2312" w:eastAsia="仿宋_GB2312"/>
          <w:color w:val="FF0000"/>
          <w:szCs w:val="21"/>
        </w:rPr>
        <w:t>756学时，40学分，其中：理论教学28.5学分、实践教学11.5学分，</w:t>
      </w:r>
      <w:r>
        <w:rPr>
          <w:rFonts w:hint="eastAsia" w:ascii="Times New Roman" w:hAnsi="Times New Roman"/>
          <w:color w:val="FF0000"/>
        </w:rPr>
        <w:t>其中2学分用于集中实践环节“大思政课”实践</w:t>
      </w:r>
      <w:r>
        <w:rPr>
          <w:rFonts w:hint="eastAsia" w:cs="仿宋"/>
        </w:rPr>
        <w:t>）</w:t>
      </w:r>
    </w:p>
    <w:tbl>
      <w:tblPr>
        <w:tblStyle w:val="9"/>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110"/>
        <w:gridCol w:w="1280"/>
        <w:gridCol w:w="749"/>
        <w:gridCol w:w="586"/>
        <w:gridCol w:w="586"/>
        <w:gridCol w:w="594"/>
        <w:gridCol w:w="594"/>
        <w:gridCol w:w="654"/>
        <w:gridCol w:w="640"/>
        <w:gridCol w:w="772"/>
        <w:gridCol w:w="722"/>
        <w:gridCol w:w="809"/>
      </w:tblGrid>
      <w:tr w14:paraId="5F0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vMerge w:val="restart"/>
            <w:tcBorders>
              <w:top w:val="single" w:color="auto" w:sz="4" w:space="0"/>
              <w:left w:val="single" w:color="auto" w:sz="4" w:space="0"/>
              <w:bottom w:val="single" w:color="auto" w:sz="4" w:space="0"/>
              <w:right w:val="single" w:color="auto" w:sz="4" w:space="0"/>
            </w:tcBorders>
            <w:vAlign w:val="center"/>
          </w:tcPr>
          <w:p w14:paraId="1FA5C63C">
            <w:pPr>
              <w:jc w:val="center"/>
              <w:rPr>
                <w:rFonts w:eastAsiaTheme="minorEastAsia"/>
                <w:b/>
                <w:bCs/>
                <w:sz w:val="18"/>
                <w:szCs w:val="18"/>
              </w:rPr>
            </w:pPr>
            <w:r>
              <w:rPr>
                <w:rFonts w:eastAsiaTheme="minorEastAsia"/>
                <w:b/>
                <w:bCs/>
                <w:sz w:val="18"/>
                <w:szCs w:val="18"/>
              </w:rPr>
              <w:t>课程</w:t>
            </w:r>
          </w:p>
          <w:p w14:paraId="2626615A">
            <w:pPr>
              <w:jc w:val="center"/>
              <w:rPr>
                <w:rFonts w:eastAsiaTheme="minorEastAsia"/>
                <w:b/>
                <w:bCs/>
                <w:sz w:val="18"/>
                <w:szCs w:val="18"/>
              </w:rPr>
            </w:pPr>
            <w:r>
              <w:rPr>
                <w:rFonts w:eastAsiaTheme="minorEastAsia"/>
                <w:b/>
                <w:bCs/>
                <w:sz w:val="18"/>
                <w:szCs w:val="18"/>
              </w:rPr>
              <w:t>代码</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14:paraId="058EFD46">
            <w:pPr>
              <w:jc w:val="center"/>
              <w:rPr>
                <w:rFonts w:eastAsiaTheme="minorEastAsia"/>
                <w:b/>
                <w:bCs/>
                <w:sz w:val="18"/>
                <w:szCs w:val="18"/>
              </w:rPr>
            </w:pPr>
            <w:r>
              <w:rPr>
                <w:rFonts w:eastAsiaTheme="minorEastAsia"/>
                <w:b/>
                <w:bCs/>
                <w:sz w:val="18"/>
                <w:szCs w:val="18"/>
              </w:rPr>
              <w:t>课程名称</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14:paraId="457E1B81">
            <w:pPr>
              <w:jc w:val="center"/>
              <w:rPr>
                <w:rFonts w:eastAsiaTheme="minorEastAsia"/>
                <w:b/>
                <w:bCs/>
                <w:sz w:val="18"/>
                <w:szCs w:val="18"/>
              </w:rPr>
            </w:pPr>
            <w:r>
              <w:rPr>
                <w:rFonts w:eastAsiaTheme="minorEastAsia"/>
                <w:b/>
                <w:bCs/>
                <w:sz w:val="18"/>
                <w:szCs w:val="18"/>
              </w:rPr>
              <w:t>课程英文名称</w:t>
            </w:r>
          </w:p>
        </w:tc>
        <w:tc>
          <w:tcPr>
            <w:tcW w:w="749" w:type="dxa"/>
            <w:vMerge w:val="restart"/>
            <w:tcBorders>
              <w:top w:val="single" w:color="auto" w:sz="4" w:space="0"/>
              <w:left w:val="single" w:color="auto" w:sz="4" w:space="0"/>
              <w:bottom w:val="single" w:color="auto" w:sz="4" w:space="0"/>
              <w:right w:val="single" w:color="auto" w:sz="4" w:space="0"/>
            </w:tcBorders>
            <w:vAlign w:val="center"/>
          </w:tcPr>
          <w:p w14:paraId="7B412458">
            <w:pPr>
              <w:jc w:val="center"/>
              <w:rPr>
                <w:rFonts w:eastAsiaTheme="minorEastAsia"/>
                <w:b/>
                <w:bCs/>
                <w:sz w:val="18"/>
                <w:szCs w:val="18"/>
              </w:rPr>
            </w:pPr>
            <w:r>
              <w:rPr>
                <w:rFonts w:eastAsiaTheme="minorEastAsia"/>
                <w:b/>
                <w:bCs/>
                <w:sz w:val="18"/>
                <w:szCs w:val="18"/>
              </w:rPr>
              <w:t>课程</w:t>
            </w:r>
          </w:p>
          <w:p w14:paraId="343E7FC8">
            <w:pPr>
              <w:jc w:val="center"/>
              <w:rPr>
                <w:rFonts w:eastAsiaTheme="minorEastAsia"/>
                <w:b/>
                <w:bCs/>
                <w:sz w:val="18"/>
                <w:szCs w:val="18"/>
              </w:rPr>
            </w:pPr>
            <w:r>
              <w:rPr>
                <w:rFonts w:eastAsiaTheme="minorEastAsia"/>
                <w:b/>
                <w:bCs/>
                <w:sz w:val="18"/>
                <w:szCs w:val="18"/>
              </w:rPr>
              <w:t>性质</w:t>
            </w:r>
          </w:p>
        </w:tc>
        <w:tc>
          <w:tcPr>
            <w:tcW w:w="1766" w:type="dxa"/>
            <w:gridSpan w:val="3"/>
            <w:tcBorders>
              <w:top w:val="single" w:color="auto" w:sz="4" w:space="0"/>
              <w:left w:val="single" w:color="auto" w:sz="4" w:space="0"/>
              <w:bottom w:val="single" w:color="auto" w:sz="2" w:space="0"/>
              <w:right w:val="single" w:color="auto" w:sz="4" w:space="0"/>
            </w:tcBorders>
            <w:vAlign w:val="center"/>
          </w:tcPr>
          <w:p w14:paraId="7CFEE245">
            <w:pPr>
              <w:jc w:val="center"/>
              <w:rPr>
                <w:rFonts w:eastAsiaTheme="minorEastAsia"/>
                <w:b/>
                <w:bCs/>
                <w:sz w:val="18"/>
                <w:szCs w:val="18"/>
              </w:rPr>
            </w:pPr>
            <w:r>
              <w:rPr>
                <w:rFonts w:eastAsiaTheme="minorEastAsia"/>
                <w:b/>
                <w:bCs/>
                <w:sz w:val="18"/>
                <w:szCs w:val="18"/>
              </w:rPr>
              <w:t>学时数</w:t>
            </w:r>
          </w:p>
        </w:tc>
        <w:tc>
          <w:tcPr>
            <w:tcW w:w="1888" w:type="dxa"/>
            <w:gridSpan w:val="3"/>
            <w:tcBorders>
              <w:top w:val="single" w:color="auto" w:sz="4" w:space="0"/>
              <w:left w:val="single" w:color="auto" w:sz="4" w:space="0"/>
              <w:bottom w:val="single" w:color="auto" w:sz="2" w:space="0"/>
              <w:right w:val="single" w:color="auto" w:sz="4" w:space="0"/>
            </w:tcBorders>
            <w:vAlign w:val="center"/>
          </w:tcPr>
          <w:p w14:paraId="60FC225D">
            <w:pPr>
              <w:jc w:val="center"/>
              <w:rPr>
                <w:rFonts w:eastAsiaTheme="minorEastAsia"/>
                <w:b/>
                <w:bCs/>
                <w:sz w:val="18"/>
                <w:szCs w:val="18"/>
              </w:rPr>
            </w:pPr>
            <w:r>
              <w:rPr>
                <w:rFonts w:eastAsiaTheme="minorEastAsia"/>
                <w:b/>
                <w:bCs/>
                <w:sz w:val="18"/>
                <w:szCs w:val="18"/>
              </w:rPr>
              <w:t>学分数</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14:paraId="77BCF7D3">
            <w:pPr>
              <w:jc w:val="center"/>
              <w:rPr>
                <w:rFonts w:eastAsiaTheme="minorEastAsia"/>
                <w:b/>
                <w:bCs/>
                <w:sz w:val="18"/>
                <w:szCs w:val="18"/>
              </w:rPr>
            </w:pPr>
            <w:r>
              <w:rPr>
                <w:rFonts w:eastAsiaTheme="minorEastAsia"/>
                <w:b/>
                <w:bCs/>
                <w:sz w:val="18"/>
                <w:szCs w:val="18"/>
              </w:rPr>
              <w:t>建议</w:t>
            </w:r>
          </w:p>
          <w:p w14:paraId="085A7B47">
            <w:pPr>
              <w:jc w:val="center"/>
              <w:rPr>
                <w:rFonts w:eastAsiaTheme="minorEastAsia"/>
                <w:b/>
                <w:bCs/>
                <w:sz w:val="18"/>
                <w:szCs w:val="18"/>
              </w:rPr>
            </w:pPr>
            <w:r>
              <w:rPr>
                <w:rFonts w:eastAsiaTheme="minorEastAsia"/>
                <w:b/>
                <w:bCs/>
                <w:sz w:val="18"/>
                <w:szCs w:val="18"/>
              </w:rPr>
              <w:t>开设</w:t>
            </w:r>
          </w:p>
          <w:p w14:paraId="7596079D">
            <w:pPr>
              <w:jc w:val="center"/>
              <w:rPr>
                <w:rFonts w:eastAsiaTheme="minorEastAsia"/>
                <w:b/>
                <w:bCs/>
                <w:sz w:val="18"/>
                <w:szCs w:val="18"/>
              </w:rPr>
            </w:pPr>
            <w:r>
              <w:rPr>
                <w:rFonts w:eastAsiaTheme="minorEastAsia"/>
                <w:b/>
                <w:bCs/>
                <w:sz w:val="18"/>
                <w:szCs w:val="18"/>
              </w:rPr>
              <w:t>学期</w:t>
            </w:r>
          </w:p>
        </w:tc>
        <w:tc>
          <w:tcPr>
            <w:tcW w:w="722" w:type="dxa"/>
            <w:vMerge w:val="restart"/>
            <w:tcBorders>
              <w:top w:val="single" w:color="auto" w:sz="4" w:space="0"/>
              <w:left w:val="single" w:color="auto" w:sz="4" w:space="0"/>
              <w:bottom w:val="single" w:color="auto" w:sz="4" w:space="0"/>
              <w:right w:val="single" w:color="auto" w:sz="4" w:space="0"/>
            </w:tcBorders>
            <w:vAlign w:val="center"/>
          </w:tcPr>
          <w:p w14:paraId="7BECB4C0">
            <w:pPr>
              <w:jc w:val="center"/>
              <w:rPr>
                <w:rFonts w:eastAsiaTheme="minorEastAsia"/>
                <w:b/>
                <w:bCs/>
                <w:sz w:val="18"/>
                <w:szCs w:val="18"/>
              </w:rPr>
            </w:pPr>
            <w:r>
              <w:rPr>
                <w:rFonts w:eastAsiaTheme="minorEastAsia"/>
                <w:b/>
                <w:bCs/>
                <w:sz w:val="18"/>
                <w:szCs w:val="18"/>
              </w:rPr>
              <w:t>考核方式</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4BB5F00A">
            <w:pPr>
              <w:jc w:val="center"/>
              <w:rPr>
                <w:rFonts w:eastAsiaTheme="minorEastAsia"/>
                <w:b/>
                <w:bCs/>
                <w:sz w:val="18"/>
                <w:szCs w:val="18"/>
              </w:rPr>
            </w:pPr>
            <w:r>
              <w:rPr>
                <w:rFonts w:eastAsiaTheme="minorEastAsia"/>
                <w:b/>
                <w:bCs/>
                <w:sz w:val="18"/>
                <w:szCs w:val="18"/>
              </w:rPr>
              <w:t>备注</w:t>
            </w:r>
          </w:p>
        </w:tc>
      </w:tr>
      <w:tr w14:paraId="2D85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vMerge w:val="continue"/>
            <w:tcBorders>
              <w:top w:val="single" w:color="auto" w:sz="4" w:space="0"/>
              <w:left w:val="single" w:color="auto" w:sz="4" w:space="0"/>
              <w:bottom w:val="single" w:color="auto" w:sz="4" w:space="0"/>
              <w:right w:val="single" w:color="auto" w:sz="4" w:space="0"/>
            </w:tcBorders>
            <w:vAlign w:val="center"/>
          </w:tcPr>
          <w:p w14:paraId="01DE112E">
            <w:pPr>
              <w:jc w:val="center"/>
              <w:rPr>
                <w:rFonts w:eastAsiaTheme="minorEastAsia"/>
                <w:sz w:val="18"/>
                <w:szCs w:val="18"/>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0673B45F">
            <w:pPr>
              <w:jc w:val="center"/>
              <w:rPr>
                <w:rFonts w:eastAsiaTheme="minorEastAsia"/>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71FCA35D">
            <w:pPr>
              <w:jc w:val="center"/>
              <w:rPr>
                <w:rFonts w:eastAsiaTheme="minorEastAsia"/>
                <w:sz w:val="18"/>
                <w:szCs w:val="18"/>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14:paraId="1ECC9B3E">
            <w:pPr>
              <w:jc w:val="center"/>
              <w:rPr>
                <w:rFonts w:eastAsiaTheme="minorEastAsia"/>
                <w:sz w:val="18"/>
                <w:szCs w:val="18"/>
              </w:rPr>
            </w:pPr>
          </w:p>
        </w:tc>
        <w:tc>
          <w:tcPr>
            <w:tcW w:w="586" w:type="dxa"/>
            <w:tcBorders>
              <w:top w:val="single" w:color="auto" w:sz="2" w:space="0"/>
              <w:left w:val="single" w:color="auto" w:sz="4" w:space="0"/>
              <w:bottom w:val="single" w:color="auto" w:sz="4" w:space="0"/>
              <w:right w:val="single" w:color="auto" w:sz="4" w:space="0"/>
            </w:tcBorders>
            <w:vAlign w:val="center"/>
          </w:tcPr>
          <w:p w14:paraId="26CD6BA3">
            <w:pPr>
              <w:jc w:val="center"/>
              <w:rPr>
                <w:rFonts w:eastAsiaTheme="minorEastAsia"/>
                <w:b/>
                <w:bCs/>
                <w:sz w:val="18"/>
                <w:szCs w:val="18"/>
              </w:rPr>
            </w:pPr>
            <w:r>
              <w:rPr>
                <w:rFonts w:eastAsiaTheme="minorEastAsia"/>
                <w:b/>
                <w:bCs/>
                <w:sz w:val="18"/>
                <w:szCs w:val="18"/>
              </w:rPr>
              <w:t>总</w:t>
            </w:r>
          </w:p>
          <w:p w14:paraId="10EA43E1">
            <w:pPr>
              <w:jc w:val="center"/>
              <w:rPr>
                <w:rFonts w:eastAsiaTheme="minorEastAsia"/>
                <w:b/>
                <w:bCs/>
                <w:sz w:val="18"/>
                <w:szCs w:val="18"/>
              </w:rPr>
            </w:pPr>
            <w:r>
              <w:rPr>
                <w:rFonts w:eastAsiaTheme="minorEastAsia"/>
                <w:b/>
                <w:bCs/>
                <w:sz w:val="18"/>
                <w:szCs w:val="18"/>
              </w:rPr>
              <w:t>学时</w:t>
            </w:r>
          </w:p>
        </w:tc>
        <w:tc>
          <w:tcPr>
            <w:tcW w:w="586" w:type="dxa"/>
            <w:tcBorders>
              <w:top w:val="single" w:color="auto" w:sz="2" w:space="0"/>
              <w:left w:val="single" w:color="auto" w:sz="4" w:space="0"/>
              <w:bottom w:val="single" w:color="auto" w:sz="4" w:space="0"/>
              <w:right w:val="single" w:color="auto" w:sz="4" w:space="0"/>
            </w:tcBorders>
            <w:vAlign w:val="center"/>
          </w:tcPr>
          <w:p w14:paraId="02E6353B">
            <w:pPr>
              <w:jc w:val="center"/>
              <w:rPr>
                <w:rFonts w:eastAsiaTheme="minorEastAsia"/>
                <w:b/>
                <w:bCs/>
                <w:sz w:val="18"/>
                <w:szCs w:val="18"/>
              </w:rPr>
            </w:pPr>
            <w:r>
              <w:rPr>
                <w:rFonts w:eastAsiaTheme="minorEastAsia"/>
                <w:b/>
                <w:bCs/>
                <w:sz w:val="18"/>
                <w:szCs w:val="18"/>
              </w:rPr>
              <w:t>理论</w:t>
            </w:r>
          </w:p>
          <w:p w14:paraId="37DEB130">
            <w:pPr>
              <w:jc w:val="center"/>
              <w:rPr>
                <w:rFonts w:eastAsiaTheme="minorEastAsia"/>
                <w:b/>
                <w:bCs/>
                <w:sz w:val="18"/>
                <w:szCs w:val="18"/>
              </w:rPr>
            </w:pPr>
            <w:r>
              <w:rPr>
                <w:rFonts w:eastAsiaTheme="minorEastAsia"/>
                <w:b/>
                <w:bCs/>
                <w:sz w:val="18"/>
                <w:szCs w:val="18"/>
              </w:rPr>
              <w:t>教学</w:t>
            </w:r>
          </w:p>
        </w:tc>
        <w:tc>
          <w:tcPr>
            <w:tcW w:w="594" w:type="dxa"/>
            <w:tcBorders>
              <w:top w:val="single" w:color="auto" w:sz="2" w:space="0"/>
              <w:left w:val="single" w:color="auto" w:sz="4" w:space="0"/>
              <w:bottom w:val="single" w:color="auto" w:sz="4" w:space="0"/>
              <w:right w:val="single" w:color="auto" w:sz="4" w:space="0"/>
            </w:tcBorders>
            <w:vAlign w:val="center"/>
          </w:tcPr>
          <w:p w14:paraId="7CD87A9A">
            <w:pPr>
              <w:jc w:val="center"/>
              <w:rPr>
                <w:rFonts w:eastAsiaTheme="minorEastAsia"/>
                <w:b/>
                <w:bCs/>
                <w:sz w:val="18"/>
                <w:szCs w:val="18"/>
              </w:rPr>
            </w:pPr>
            <w:r>
              <w:rPr>
                <w:rFonts w:eastAsiaTheme="minorEastAsia"/>
                <w:b/>
                <w:bCs/>
                <w:sz w:val="18"/>
                <w:szCs w:val="18"/>
              </w:rPr>
              <w:t>实践</w:t>
            </w:r>
          </w:p>
          <w:p w14:paraId="49719EB1">
            <w:pPr>
              <w:jc w:val="center"/>
              <w:rPr>
                <w:rFonts w:eastAsiaTheme="minorEastAsia"/>
                <w:b/>
                <w:bCs/>
                <w:sz w:val="18"/>
                <w:szCs w:val="18"/>
              </w:rPr>
            </w:pPr>
            <w:r>
              <w:rPr>
                <w:rFonts w:eastAsiaTheme="minorEastAsia"/>
                <w:b/>
                <w:bCs/>
                <w:sz w:val="18"/>
                <w:szCs w:val="18"/>
              </w:rPr>
              <w:t>教学</w:t>
            </w:r>
          </w:p>
        </w:tc>
        <w:tc>
          <w:tcPr>
            <w:tcW w:w="594" w:type="dxa"/>
            <w:tcBorders>
              <w:top w:val="single" w:color="auto" w:sz="2" w:space="0"/>
              <w:left w:val="single" w:color="auto" w:sz="4" w:space="0"/>
              <w:bottom w:val="single" w:color="auto" w:sz="4" w:space="0"/>
              <w:right w:val="single" w:color="auto" w:sz="4" w:space="0"/>
            </w:tcBorders>
            <w:vAlign w:val="center"/>
          </w:tcPr>
          <w:p w14:paraId="39A8211D">
            <w:pPr>
              <w:jc w:val="center"/>
              <w:rPr>
                <w:rFonts w:eastAsiaTheme="minorEastAsia"/>
                <w:b/>
                <w:bCs/>
                <w:sz w:val="18"/>
                <w:szCs w:val="18"/>
              </w:rPr>
            </w:pPr>
            <w:r>
              <w:rPr>
                <w:rFonts w:eastAsiaTheme="minorEastAsia"/>
                <w:b/>
                <w:bCs/>
                <w:sz w:val="18"/>
                <w:szCs w:val="18"/>
              </w:rPr>
              <w:t>总</w:t>
            </w:r>
          </w:p>
          <w:p w14:paraId="54EE3C6F">
            <w:pPr>
              <w:jc w:val="center"/>
              <w:rPr>
                <w:rFonts w:eastAsiaTheme="minorEastAsia"/>
                <w:b/>
                <w:bCs/>
                <w:sz w:val="18"/>
                <w:szCs w:val="18"/>
              </w:rPr>
            </w:pPr>
            <w:r>
              <w:rPr>
                <w:rFonts w:eastAsiaTheme="minorEastAsia"/>
                <w:b/>
                <w:bCs/>
                <w:sz w:val="18"/>
                <w:szCs w:val="18"/>
              </w:rPr>
              <w:t>学分</w:t>
            </w:r>
          </w:p>
        </w:tc>
        <w:tc>
          <w:tcPr>
            <w:tcW w:w="654" w:type="dxa"/>
            <w:tcBorders>
              <w:top w:val="single" w:color="auto" w:sz="2" w:space="0"/>
              <w:left w:val="single" w:color="auto" w:sz="4" w:space="0"/>
              <w:bottom w:val="single" w:color="auto" w:sz="4" w:space="0"/>
              <w:right w:val="single" w:color="auto" w:sz="4" w:space="0"/>
            </w:tcBorders>
            <w:vAlign w:val="center"/>
          </w:tcPr>
          <w:p w14:paraId="75DBC66B">
            <w:pPr>
              <w:jc w:val="center"/>
              <w:rPr>
                <w:rFonts w:eastAsiaTheme="minorEastAsia"/>
                <w:b/>
                <w:bCs/>
                <w:sz w:val="18"/>
                <w:szCs w:val="18"/>
              </w:rPr>
            </w:pPr>
            <w:r>
              <w:rPr>
                <w:rFonts w:eastAsiaTheme="minorEastAsia"/>
                <w:b/>
                <w:bCs/>
                <w:sz w:val="18"/>
                <w:szCs w:val="18"/>
              </w:rPr>
              <w:t>理论</w:t>
            </w:r>
          </w:p>
          <w:p w14:paraId="4F3F70DF">
            <w:pPr>
              <w:jc w:val="center"/>
              <w:rPr>
                <w:rFonts w:eastAsiaTheme="minorEastAsia"/>
                <w:b/>
                <w:bCs/>
                <w:sz w:val="18"/>
                <w:szCs w:val="18"/>
              </w:rPr>
            </w:pPr>
            <w:r>
              <w:rPr>
                <w:rFonts w:eastAsiaTheme="minorEastAsia"/>
                <w:b/>
                <w:bCs/>
                <w:sz w:val="18"/>
                <w:szCs w:val="18"/>
              </w:rPr>
              <w:t>教学</w:t>
            </w:r>
          </w:p>
        </w:tc>
        <w:tc>
          <w:tcPr>
            <w:tcW w:w="640" w:type="dxa"/>
            <w:tcBorders>
              <w:top w:val="single" w:color="auto" w:sz="4" w:space="0"/>
              <w:left w:val="single" w:color="auto" w:sz="4" w:space="0"/>
              <w:bottom w:val="single" w:color="auto" w:sz="4" w:space="0"/>
              <w:right w:val="single" w:color="auto" w:sz="4" w:space="0"/>
            </w:tcBorders>
            <w:vAlign w:val="center"/>
          </w:tcPr>
          <w:p w14:paraId="0A3A3DB6">
            <w:pPr>
              <w:jc w:val="center"/>
              <w:rPr>
                <w:rFonts w:eastAsiaTheme="minorEastAsia"/>
                <w:b/>
                <w:bCs/>
                <w:sz w:val="18"/>
                <w:szCs w:val="18"/>
              </w:rPr>
            </w:pPr>
            <w:r>
              <w:rPr>
                <w:rFonts w:eastAsiaTheme="minorEastAsia"/>
                <w:b/>
                <w:bCs/>
                <w:sz w:val="18"/>
                <w:szCs w:val="18"/>
              </w:rPr>
              <w:t>实践</w:t>
            </w:r>
          </w:p>
          <w:p w14:paraId="4EFE4BAD">
            <w:pPr>
              <w:jc w:val="center"/>
              <w:rPr>
                <w:rFonts w:eastAsiaTheme="minorEastAsia"/>
                <w:b/>
                <w:bCs/>
                <w:sz w:val="18"/>
                <w:szCs w:val="18"/>
              </w:rPr>
            </w:pPr>
            <w:r>
              <w:rPr>
                <w:rFonts w:eastAsiaTheme="minorEastAsia"/>
                <w:b/>
                <w:bCs/>
                <w:sz w:val="18"/>
                <w:szCs w:val="18"/>
              </w:rPr>
              <w:t>教学</w:t>
            </w:r>
          </w:p>
        </w:tc>
        <w:tc>
          <w:tcPr>
            <w:tcW w:w="772" w:type="dxa"/>
            <w:vMerge w:val="continue"/>
            <w:tcBorders>
              <w:top w:val="single" w:color="auto" w:sz="4" w:space="0"/>
              <w:left w:val="single" w:color="auto" w:sz="4" w:space="0"/>
              <w:bottom w:val="single" w:color="auto" w:sz="4" w:space="0"/>
              <w:right w:val="single" w:color="auto" w:sz="4" w:space="0"/>
            </w:tcBorders>
            <w:vAlign w:val="center"/>
          </w:tcPr>
          <w:p w14:paraId="21C0A095">
            <w:pPr>
              <w:jc w:val="center"/>
              <w:rPr>
                <w:rFonts w:eastAsiaTheme="minorEastAsia"/>
                <w:sz w:val="18"/>
                <w:szCs w:val="18"/>
              </w:rPr>
            </w:pPr>
          </w:p>
        </w:tc>
        <w:tc>
          <w:tcPr>
            <w:tcW w:w="722" w:type="dxa"/>
            <w:vMerge w:val="continue"/>
            <w:tcBorders>
              <w:top w:val="single" w:color="auto" w:sz="4" w:space="0"/>
              <w:left w:val="single" w:color="auto" w:sz="4" w:space="0"/>
              <w:bottom w:val="single" w:color="auto" w:sz="4" w:space="0"/>
              <w:right w:val="single" w:color="auto" w:sz="4" w:space="0"/>
            </w:tcBorders>
            <w:vAlign w:val="center"/>
          </w:tcPr>
          <w:p w14:paraId="36565B05">
            <w:pPr>
              <w:jc w:val="center"/>
              <w:rPr>
                <w:rFonts w:eastAsiaTheme="minorEastAsia"/>
                <w:sz w:val="18"/>
                <w:szCs w:val="18"/>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7D241251">
            <w:pPr>
              <w:jc w:val="center"/>
              <w:rPr>
                <w:rFonts w:eastAsiaTheme="minorEastAsia"/>
                <w:sz w:val="18"/>
                <w:szCs w:val="18"/>
              </w:rPr>
            </w:pPr>
          </w:p>
        </w:tc>
      </w:tr>
      <w:tr w14:paraId="79F2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355FB845">
            <w:pPr>
              <w:jc w:val="center"/>
              <w:rPr>
                <w:rFonts w:eastAsiaTheme="minorEastAsia"/>
                <w:sz w:val="18"/>
                <w:szCs w:val="18"/>
              </w:rPr>
            </w:pPr>
            <w:r>
              <w:rPr>
                <w:rFonts w:eastAsiaTheme="minorEastAsia"/>
                <w:sz w:val="18"/>
                <w:szCs w:val="18"/>
              </w:rPr>
              <w:t>200310001</w:t>
            </w:r>
          </w:p>
        </w:tc>
        <w:tc>
          <w:tcPr>
            <w:tcW w:w="1110" w:type="dxa"/>
            <w:tcBorders>
              <w:top w:val="single" w:color="auto" w:sz="4" w:space="0"/>
              <w:left w:val="single" w:color="auto" w:sz="4" w:space="0"/>
              <w:bottom w:val="single" w:color="auto" w:sz="4" w:space="0"/>
              <w:right w:val="single" w:color="auto" w:sz="4" w:space="0"/>
            </w:tcBorders>
            <w:vAlign w:val="center"/>
          </w:tcPr>
          <w:p w14:paraId="3CCF31C5">
            <w:pPr>
              <w:jc w:val="center"/>
              <w:rPr>
                <w:rFonts w:eastAsiaTheme="minorEastAsia"/>
                <w:sz w:val="18"/>
                <w:szCs w:val="18"/>
              </w:rPr>
            </w:pPr>
            <w:r>
              <w:rPr>
                <w:rFonts w:eastAsiaTheme="minorEastAsia"/>
                <w:sz w:val="18"/>
                <w:szCs w:val="18"/>
              </w:rPr>
              <w:t>形势与政策</w:t>
            </w:r>
          </w:p>
        </w:tc>
        <w:tc>
          <w:tcPr>
            <w:tcW w:w="1280" w:type="dxa"/>
            <w:tcBorders>
              <w:top w:val="single" w:color="auto" w:sz="4" w:space="0"/>
              <w:left w:val="single" w:color="auto" w:sz="4" w:space="0"/>
              <w:bottom w:val="single" w:color="auto" w:sz="4" w:space="0"/>
              <w:right w:val="single" w:color="auto" w:sz="4" w:space="0"/>
            </w:tcBorders>
            <w:vAlign w:val="center"/>
          </w:tcPr>
          <w:p w14:paraId="282FE195">
            <w:pPr>
              <w:jc w:val="center"/>
              <w:rPr>
                <w:rFonts w:eastAsiaTheme="minorEastAsia"/>
                <w:sz w:val="18"/>
                <w:szCs w:val="18"/>
              </w:rPr>
            </w:pPr>
            <w:r>
              <w:rPr>
                <w:rFonts w:eastAsiaTheme="minorEastAsia"/>
                <w:sz w:val="18"/>
                <w:szCs w:val="18"/>
              </w:rPr>
              <w:t>Current Situation and policy</w:t>
            </w:r>
          </w:p>
        </w:tc>
        <w:tc>
          <w:tcPr>
            <w:tcW w:w="749" w:type="dxa"/>
            <w:tcBorders>
              <w:top w:val="single" w:color="auto" w:sz="4" w:space="0"/>
              <w:left w:val="single" w:color="auto" w:sz="4" w:space="0"/>
              <w:bottom w:val="single" w:color="auto" w:sz="4" w:space="0"/>
              <w:right w:val="single" w:color="auto" w:sz="4" w:space="0"/>
            </w:tcBorders>
            <w:vAlign w:val="center"/>
          </w:tcPr>
          <w:p w14:paraId="4415C3BA">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F369CFA">
            <w:pPr>
              <w:jc w:val="center"/>
              <w:rPr>
                <w:rFonts w:eastAsiaTheme="minorEastAsia"/>
                <w:sz w:val="18"/>
                <w:szCs w:val="18"/>
              </w:rPr>
            </w:pPr>
            <w:r>
              <w:rPr>
                <w:rFonts w:eastAsiaTheme="minorEastAsia"/>
                <w:sz w:val="18"/>
                <w:szCs w:val="18"/>
              </w:rPr>
              <w:t>64</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093C61C">
            <w:pPr>
              <w:jc w:val="center"/>
              <w:rPr>
                <w:rFonts w:eastAsiaTheme="minorEastAsia"/>
                <w:sz w:val="18"/>
                <w:szCs w:val="18"/>
              </w:rPr>
            </w:pPr>
            <w:r>
              <w:rPr>
                <w:rFonts w:eastAsiaTheme="minorEastAsia"/>
                <w:sz w:val="18"/>
                <w:szCs w:val="18"/>
              </w:rPr>
              <w:t>64</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78A223D">
            <w:pPr>
              <w:jc w:val="center"/>
              <w:rPr>
                <w:rFonts w:eastAsiaTheme="minorEastAsia"/>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00C1A5C">
            <w:pPr>
              <w:jc w:val="center"/>
              <w:rPr>
                <w:rFonts w:eastAsiaTheme="minorEastAsia"/>
                <w:sz w:val="18"/>
                <w:szCs w:val="18"/>
              </w:rPr>
            </w:pPr>
            <w:r>
              <w:rPr>
                <w:rFonts w:eastAsiaTheme="minorEastAsia"/>
                <w:sz w:val="18"/>
                <w:szCs w:val="18"/>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B897415">
            <w:pPr>
              <w:jc w:val="center"/>
              <w:rPr>
                <w:rFonts w:eastAsiaTheme="minorEastAsia"/>
                <w:sz w:val="18"/>
                <w:szCs w:val="18"/>
              </w:rPr>
            </w:pPr>
            <w:r>
              <w:rPr>
                <w:rFonts w:eastAsiaTheme="minorEastAsia"/>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18DC6E8">
            <w:pPr>
              <w:jc w:val="center"/>
              <w:rPr>
                <w:rFonts w:eastAsiaTheme="minorEastAsia"/>
                <w:sz w:val="18"/>
                <w:szCs w:val="18"/>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0B8BB03">
            <w:pPr>
              <w:jc w:val="center"/>
              <w:rPr>
                <w:rFonts w:eastAsiaTheme="minorEastAsia"/>
                <w:sz w:val="18"/>
                <w:szCs w:val="18"/>
              </w:rPr>
            </w:pPr>
            <w:r>
              <w:rPr>
                <w:rFonts w:eastAsiaTheme="minorEastAsia"/>
                <w:sz w:val="18"/>
                <w:szCs w:val="18"/>
              </w:rPr>
              <w:t>1～8</w:t>
            </w:r>
          </w:p>
        </w:tc>
        <w:tc>
          <w:tcPr>
            <w:tcW w:w="722" w:type="dxa"/>
            <w:tcBorders>
              <w:top w:val="single" w:color="auto" w:sz="4" w:space="0"/>
              <w:left w:val="single" w:color="auto" w:sz="4" w:space="0"/>
              <w:bottom w:val="single" w:color="auto" w:sz="4" w:space="0"/>
              <w:right w:val="single" w:color="auto" w:sz="4" w:space="0"/>
            </w:tcBorders>
            <w:vAlign w:val="center"/>
          </w:tcPr>
          <w:p w14:paraId="3CEB02C8">
            <w:pPr>
              <w:jc w:val="center"/>
              <w:rPr>
                <w:rFonts w:eastAsiaTheme="minorEastAsia"/>
                <w:sz w:val="18"/>
                <w:szCs w:val="18"/>
              </w:rPr>
            </w:pPr>
            <w:r>
              <w:rPr>
                <w:rFonts w:eastAsiaTheme="minorEastAsia"/>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473C649F">
            <w:pPr>
              <w:jc w:val="center"/>
              <w:rPr>
                <w:rFonts w:eastAsiaTheme="minorEastAsia"/>
                <w:sz w:val="18"/>
                <w:szCs w:val="18"/>
              </w:rPr>
            </w:pPr>
            <w:r>
              <w:rPr>
                <w:rFonts w:eastAsiaTheme="minorEastAsia"/>
                <w:sz w:val="18"/>
                <w:szCs w:val="18"/>
              </w:rPr>
              <w:t>每学期不低于8学时</w:t>
            </w:r>
          </w:p>
        </w:tc>
      </w:tr>
      <w:tr w14:paraId="26AC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31F72829">
            <w:pPr>
              <w:spacing w:line="240" w:lineRule="auto"/>
              <w:jc w:val="center"/>
              <w:rPr>
                <w:rFonts w:eastAsia="宋体"/>
                <w:color w:val="FF0000"/>
                <w:sz w:val="18"/>
                <w:szCs w:val="18"/>
              </w:rPr>
            </w:pPr>
            <w:r>
              <w:rPr>
                <w:rFonts w:eastAsia="宋体"/>
                <w:color w:val="FF0000"/>
                <w:sz w:val="18"/>
                <w:szCs w:val="18"/>
              </w:rPr>
              <w:t>200</w:t>
            </w:r>
            <w:r>
              <w:rPr>
                <w:rFonts w:hint="eastAsia" w:eastAsia="宋体"/>
                <w:color w:val="FF0000"/>
                <w:sz w:val="18"/>
                <w:szCs w:val="18"/>
              </w:rPr>
              <w:t>3</w:t>
            </w:r>
            <w:r>
              <w:rPr>
                <w:rFonts w:eastAsia="宋体"/>
                <w:color w:val="FF0000"/>
                <w:sz w:val="18"/>
                <w:szCs w:val="18"/>
              </w:rPr>
              <w:t>10002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A96A1EF">
            <w:pPr>
              <w:spacing w:line="240" w:lineRule="auto"/>
              <w:jc w:val="center"/>
              <w:rPr>
                <w:rFonts w:eastAsia="宋体"/>
                <w:color w:val="FF0000"/>
                <w:sz w:val="18"/>
                <w:szCs w:val="18"/>
              </w:rPr>
            </w:pPr>
            <w:r>
              <w:rPr>
                <w:rFonts w:eastAsia="宋体"/>
                <w:color w:val="FF0000"/>
                <w:sz w:val="18"/>
                <w:szCs w:val="18"/>
              </w:rPr>
              <w:t>思想道德与法治</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1A43004">
            <w:pPr>
              <w:spacing w:line="240" w:lineRule="auto"/>
              <w:jc w:val="center"/>
              <w:rPr>
                <w:rFonts w:eastAsia="宋体"/>
                <w:color w:val="FF0000"/>
                <w:sz w:val="18"/>
                <w:szCs w:val="18"/>
              </w:rPr>
            </w:pPr>
            <w:r>
              <w:rPr>
                <w:rFonts w:eastAsia="宋体"/>
                <w:color w:val="FF0000"/>
                <w:sz w:val="18"/>
                <w:szCs w:val="18"/>
              </w:rPr>
              <w:t>Ideology&amp;Morality and Rule of Law</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73E47064">
            <w:pPr>
              <w:spacing w:line="240" w:lineRule="auto"/>
              <w:jc w:val="center"/>
              <w:rPr>
                <w:rFonts w:eastAsia="宋体"/>
                <w:color w:val="FF0000"/>
                <w:sz w:val="18"/>
                <w:szCs w:val="18"/>
              </w:rPr>
            </w:pPr>
            <w:r>
              <w:rPr>
                <w:rFonts w:eastAsia="宋体"/>
                <w:color w:val="FF0000"/>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DB1E301">
            <w:pPr>
              <w:spacing w:line="240" w:lineRule="auto"/>
              <w:jc w:val="center"/>
              <w:rPr>
                <w:rFonts w:eastAsia="宋体"/>
                <w:color w:val="FF0000"/>
                <w:sz w:val="18"/>
                <w:szCs w:val="18"/>
              </w:rPr>
            </w:pPr>
            <w:r>
              <w:rPr>
                <w:rFonts w:hint="eastAsia" w:eastAsia="宋体"/>
                <w:color w:val="FF0000"/>
                <w:sz w:val="18"/>
                <w:szCs w:val="18"/>
              </w:rPr>
              <w:t>48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470BA76">
            <w:pPr>
              <w:spacing w:line="240" w:lineRule="auto"/>
              <w:jc w:val="center"/>
              <w:rPr>
                <w:rFonts w:eastAsia="宋体"/>
                <w:color w:val="FF0000"/>
                <w:sz w:val="18"/>
                <w:szCs w:val="18"/>
              </w:rPr>
            </w:pPr>
            <w:r>
              <w:rPr>
                <w:rFonts w:hint="eastAsia" w:eastAsia="宋体"/>
                <w:color w:val="FF0000"/>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395A4D1">
            <w:pPr>
              <w:spacing w:line="240" w:lineRule="auto"/>
              <w:jc w:val="center"/>
              <w:rPr>
                <w:rFonts w:eastAsia="宋体"/>
                <w:color w:val="FF0000"/>
                <w:sz w:val="18"/>
                <w:szCs w:val="18"/>
              </w:rPr>
            </w:pPr>
            <w:r>
              <w:rPr>
                <w:rFonts w:hint="eastAsia" w:eastAsia="宋体"/>
                <w:color w:val="FF0000"/>
                <w:sz w:val="18"/>
                <w:szCs w:val="18"/>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0F4FEA7">
            <w:pPr>
              <w:spacing w:line="240" w:lineRule="auto"/>
              <w:jc w:val="center"/>
              <w:rPr>
                <w:rFonts w:eastAsia="宋体"/>
                <w:color w:val="FF0000"/>
                <w:sz w:val="18"/>
                <w:szCs w:val="18"/>
              </w:rPr>
            </w:pPr>
            <w:r>
              <w:rPr>
                <w:rFonts w:eastAsia="宋体"/>
                <w:color w:val="FF0000"/>
                <w:sz w:val="18"/>
                <w:szCs w:val="18"/>
              </w:rPr>
              <w:t>3</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61F78A8">
            <w:pPr>
              <w:spacing w:line="240" w:lineRule="auto"/>
              <w:jc w:val="center"/>
              <w:rPr>
                <w:rFonts w:eastAsia="宋体"/>
                <w:color w:val="FF0000"/>
                <w:sz w:val="18"/>
                <w:szCs w:val="18"/>
              </w:rPr>
            </w:pPr>
            <w:r>
              <w:rPr>
                <w:rFonts w:eastAsia="宋体"/>
                <w:color w:val="FF0000"/>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06BB88E">
            <w:pPr>
              <w:spacing w:line="240" w:lineRule="auto"/>
              <w:jc w:val="center"/>
              <w:rPr>
                <w:rFonts w:eastAsia="宋体"/>
                <w:color w:val="FF0000"/>
                <w:sz w:val="18"/>
                <w:szCs w:val="18"/>
              </w:rPr>
            </w:pPr>
            <w:r>
              <w:rPr>
                <w:rFonts w:hint="eastAsia" w:eastAsia="宋体"/>
                <w:color w:val="FF0000"/>
                <w:sz w:val="18"/>
                <w:szCs w:val="18"/>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C512912">
            <w:pPr>
              <w:spacing w:line="240" w:lineRule="auto"/>
              <w:jc w:val="center"/>
              <w:rPr>
                <w:rFonts w:eastAsia="宋体"/>
                <w:color w:val="FF0000"/>
                <w:sz w:val="18"/>
                <w:szCs w:val="18"/>
              </w:rPr>
            </w:pPr>
            <w:r>
              <w:rPr>
                <w:rFonts w:eastAsia="宋体"/>
                <w:color w:val="FF0000"/>
                <w:sz w:val="18"/>
                <w:szCs w:val="18"/>
              </w:rPr>
              <w:t>1</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0C08E444">
            <w:pPr>
              <w:spacing w:line="240" w:lineRule="auto"/>
              <w:jc w:val="center"/>
              <w:rPr>
                <w:rFonts w:eastAsia="宋体"/>
                <w:color w:val="FF0000"/>
                <w:sz w:val="18"/>
                <w:szCs w:val="18"/>
              </w:rPr>
            </w:pPr>
            <w:r>
              <w:rPr>
                <w:rFonts w:eastAsia="宋体"/>
                <w:color w:val="FF0000"/>
                <w:sz w:val="18"/>
                <w:szCs w:val="18"/>
              </w:rPr>
              <w:t>考试</w:t>
            </w:r>
          </w:p>
        </w:tc>
        <w:tc>
          <w:tcPr>
            <w:tcW w:w="809" w:type="dxa"/>
            <w:vMerge w:val="restart"/>
            <w:tcBorders>
              <w:top w:val="single" w:color="auto" w:sz="4" w:space="0"/>
              <w:left w:val="single" w:color="auto" w:sz="4" w:space="0"/>
              <w:right w:val="single" w:color="auto" w:sz="4" w:space="0"/>
            </w:tcBorders>
            <w:vAlign w:val="center"/>
          </w:tcPr>
          <w:p w14:paraId="75043735">
            <w:pPr>
              <w:jc w:val="center"/>
              <w:rPr>
                <w:rFonts w:eastAsiaTheme="minorEastAsia"/>
                <w:sz w:val="18"/>
                <w:szCs w:val="18"/>
              </w:rPr>
            </w:pPr>
            <w:r>
              <w:rPr>
                <w:rFonts w:hint="eastAsia" w:eastAsia="宋体"/>
                <w:color w:val="FF0000"/>
                <w:sz w:val="18"/>
                <w:szCs w:val="18"/>
              </w:rPr>
              <w:t>共4学分实践，其中2学分各课程自主安排实践，2学分统一安排“大思政课”集中实践</w:t>
            </w:r>
          </w:p>
        </w:tc>
      </w:tr>
      <w:tr w14:paraId="706F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D8B272F">
            <w:pPr>
              <w:spacing w:line="240" w:lineRule="auto"/>
              <w:jc w:val="center"/>
              <w:rPr>
                <w:rFonts w:eastAsia="宋体"/>
                <w:color w:val="FF0000"/>
                <w:sz w:val="18"/>
                <w:szCs w:val="18"/>
              </w:rPr>
            </w:pPr>
            <w:r>
              <w:rPr>
                <w:rFonts w:eastAsia="宋体"/>
                <w:color w:val="FF0000"/>
                <w:sz w:val="18"/>
                <w:szCs w:val="18"/>
              </w:rPr>
              <w:t>200</w:t>
            </w:r>
            <w:r>
              <w:rPr>
                <w:rFonts w:hint="eastAsia" w:eastAsia="宋体"/>
                <w:color w:val="FF0000"/>
                <w:sz w:val="18"/>
                <w:szCs w:val="18"/>
              </w:rPr>
              <w:t>3</w:t>
            </w:r>
            <w:r>
              <w:rPr>
                <w:rFonts w:eastAsia="宋体"/>
                <w:color w:val="FF0000"/>
                <w:sz w:val="18"/>
                <w:szCs w:val="18"/>
              </w:rPr>
              <w:t>10003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CF72854">
            <w:pPr>
              <w:spacing w:line="240" w:lineRule="auto"/>
              <w:jc w:val="center"/>
              <w:rPr>
                <w:rFonts w:eastAsia="宋体"/>
                <w:color w:val="FF0000"/>
                <w:sz w:val="18"/>
                <w:szCs w:val="18"/>
              </w:rPr>
            </w:pPr>
            <w:r>
              <w:rPr>
                <w:rFonts w:eastAsia="宋体"/>
                <w:color w:val="FF0000"/>
                <w:sz w:val="18"/>
                <w:szCs w:val="18"/>
              </w:rPr>
              <w:t>中国近现代史纲要</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55C35E65">
            <w:pPr>
              <w:spacing w:line="240" w:lineRule="auto"/>
              <w:jc w:val="center"/>
              <w:rPr>
                <w:rFonts w:eastAsia="宋体"/>
                <w:color w:val="FF0000"/>
                <w:sz w:val="18"/>
                <w:szCs w:val="18"/>
              </w:rPr>
            </w:pPr>
            <w:r>
              <w:rPr>
                <w:rFonts w:eastAsia="宋体"/>
                <w:color w:val="FF0000"/>
                <w:sz w:val="18"/>
                <w:szCs w:val="18"/>
              </w:rPr>
              <w:t>Summary of Chinese Contemporary and Modern History</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26370458">
            <w:pPr>
              <w:spacing w:line="240" w:lineRule="auto"/>
              <w:jc w:val="center"/>
              <w:rPr>
                <w:rFonts w:eastAsia="宋体"/>
                <w:color w:val="FF0000"/>
                <w:sz w:val="18"/>
                <w:szCs w:val="18"/>
              </w:rPr>
            </w:pPr>
            <w:r>
              <w:rPr>
                <w:rFonts w:eastAsia="宋体"/>
                <w:color w:val="FF0000"/>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5B5DDC5">
            <w:pPr>
              <w:spacing w:line="240" w:lineRule="auto"/>
              <w:jc w:val="center"/>
              <w:rPr>
                <w:rFonts w:eastAsia="宋体"/>
                <w:color w:val="FF0000"/>
                <w:sz w:val="18"/>
                <w:szCs w:val="18"/>
              </w:rPr>
            </w:pPr>
            <w:r>
              <w:rPr>
                <w:rFonts w:hint="eastAsia" w:eastAsia="宋体"/>
                <w:color w:val="FF0000"/>
                <w:sz w:val="18"/>
                <w:szCs w:val="18"/>
              </w:rPr>
              <w:t>48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C496328">
            <w:pPr>
              <w:spacing w:line="240" w:lineRule="auto"/>
              <w:jc w:val="center"/>
              <w:rPr>
                <w:rFonts w:eastAsia="宋体"/>
                <w:color w:val="FF0000"/>
                <w:sz w:val="18"/>
                <w:szCs w:val="18"/>
              </w:rPr>
            </w:pPr>
            <w:r>
              <w:rPr>
                <w:rFonts w:hint="eastAsia" w:eastAsia="宋体"/>
                <w:color w:val="FF0000"/>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07DED57">
            <w:pPr>
              <w:spacing w:line="240" w:lineRule="auto"/>
              <w:jc w:val="center"/>
              <w:rPr>
                <w:rFonts w:eastAsia="宋体"/>
                <w:color w:val="FF0000"/>
                <w:sz w:val="18"/>
                <w:szCs w:val="18"/>
              </w:rPr>
            </w:pPr>
            <w:r>
              <w:rPr>
                <w:rFonts w:hint="eastAsia" w:eastAsia="宋体"/>
                <w:color w:val="FF0000"/>
                <w:sz w:val="18"/>
                <w:szCs w:val="18"/>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35DD7387">
            <w:pPr>
              <w:spacing w:line="240" w:lineRule="auto"/>
              <w:jc w:val="center"/>
              <w:rPr>
                <w:rFonts w:eastAsia="宋体"/>
                <w:color w:val="FF0000"/>
                <w:sz w:val="18"/>
                <w:szCs w:val="18"/>
              </w:rPr>
            </w:pPr>
            <w:r>
              <w:rPr>
                <w:rFonts w:eastAsia="宋体"/>
                <w:color w:val="FF0000"/>
                <w:sz w:val="18"/>
                <w:szCs w:val="18"/>
              </w:rPr>
              <w:t>3</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D95F477">
            <w:pPr>
              <w:spacing w:line="240" w:lineRule="auto"/>
              <w:jc w:val="center"/>
              <w:rPr>
                <w:rFonts w:eastAsia="宋体"/>
                <w:color w:val="FF0000"/>
                <w:sz w:val="18"/>
                <w:szCs w:val="18"/>
              </w:rPr>
            </w:pPr>
            <w:r>
              <w:rPr>
                <w:rFonts w:eastAsia="宋体"/>
                <w:color w:val="FF0000"/>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714ACC4">
            <w:pPr>
              <w:spacing w:line="240" w:lineRule="auto"/>
              <w:jc w:val="center"/>
              <w:rPr>
                <w:rFonts w:eastAsia="宋体"/>
                <w:color w:val="FF0000"/>
                <w:sz w:val="18"/>
                <w:szCs w:val="18"/>
              </w:rPr>
            </w:pPr>
            <w:r>
              <w:rPr>
                <w:rFonts w:hint="eastAsia" w:eastAsia="宋体"/>
                <w:color w:val="FF0000"/>
                <w:sz w:val="18"/>
                <w:szCs w:val="18"/>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AE9938C">
            <w:pPr>
              <w:spacing w:line="240" w:lineRule="auto"/>
              <w:jc w:val="center"/>
              <w:rPr>
                <w:rFonts w:eastAsia="宋体"/>
                <w:color w:val="FF0000"/>
                <w:sz w:val="18"/>
                <w:szCs w:val="18"/>
              </w:rPr>
            </w:pPr>
            <w:r>
              <w:rPr>
                <w:rFonts w:eastAsia="宋体"/>
                <w:color w:val="FF0000"/>
                <w:sz w:val="18"/>
                <w:szCs w:val="18"/>
              </w:rPr>
              <w:t>2</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4275F552">
            <w:pPr>
              <w:spacing w:line="240" w:lineRule="auto"/>
              <w:jc w:val="center"/>
              <w:rPr>
                <w:rFonts w:eastAsia="宋体"/>
                <w:color w:val="FF0000"/>
                <w:sz w:val="18"/>
                <w:szCs w:val="18"/>
              </w:rPr>
            </w:pPr>
            <w:r>
              <w:rPr>
                <w:rFonts w:eastAsia="宋体"/>
                <w:color w:val="FF0000"/>
                <w:sz w:val="18"/>
                <w:szCs w:val="18"/>
              </w:rPr>
              <w:t>考试</w:t>
            </w:r>
          </w:p>
        </w:tc>
        <w:tc>
          <w:tcPr>
            <w:tcW w:w="809" w:type="dxa"/>
            <w:vMerge w:val="continue"/>
            <w:tcBorders>
              <w:left w:val="single" w:color="auto" w:sz="4" w:space="0"/>
              <w:right w:val="single" w:color="auto" w:sz="4" w:space="0"/>
            </w:tcBorders>
            <w:vAlign w:val="center"/>
          </w:tcPr>
          <w:p w14:paraId="2F3CAED3">
            <w:pPr>
              <w:jc w:val="center"/>
              <w:rPr>
                <w:rFonts w:eastAsiaTheme="minorEastAsia"/>
                <w:sz w:val="18"/>
                <w:szCs w:val="18"/>
              </w:rPr>
            </w:pPr>
          </w:p>
        </w:tc>
      </w:tr>
      <w:tr w14:paraId="27F6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1735273">
            <w:pPr>
              <w:spacing w:line="240" w:lineRule="auto"/>
              <w:jc w:val="center"/>
              <w:rPr>
                <w:rFonts w:eastAsia="宋体"/>
                <w:color w:val="FF0000"/>
                <w:sz w:val="18"/>
                <w:szCs w:val="18"/>
              </w:rPr>
            </w:pPr>
            <w:r>
              <w:rPr>
                <w:rFonts w:eastAsia="宋体"/>
                <w:color w:val="FF0000"/>
                <w:sz w:val="18"/>
                <w:szCs w:val="18"/>
              </w:rPr>
              <w:t>200</w:t>
            </w:r>
            <w:r>
              <w:rPr>
                <w:rFonts w:hint="eastAsia" w:eastAsia="宋体"/>
                <w:color w:val="FF0000"/>
                <w:sz w:val="18"/>
                <w:szCs w:val="18"/>
              </w:rPr>
              <w:t>3</w:t>
            </w:r>
            <w:r>
              <w:rPr>
                <w:rFonts w:eastAsia="宋体"/>
                <w:color w:val="FF0000"/>
                <w:sz w:val="18"/>
                <w:szCs w:val="18"/>
              </w:rPr>
              <w:t>10004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9126D83">
            <w:pPr>
              <w:spacing w:line="240" w:lineRule="auto"/>
              <w:jc w:val="center"/>
              <w:rPr>
                <w:rFonts w:eastAsia="宋体"/>
                <w:color w:val="FF0000"/>
                <w:sz w:val="18"/>
                <w:szCs w:val="18"/>
              </w:rPr>
            </w:pPr>
            <w:r>
              <w:rPr>
                <w:rFonts w:eastAsia="宋体"/>
                <w:color w:val="FF0000"/>
                <w:sz w:val="18"/>
                <w:szCs w:val="18"/>
              </w:rPr>
              <w:t>马克思主义基本原理</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8D6162A">
            <w:pPr>
              <w:spacing w:line="240" w:lineRule="auto"/>
              <w:jc w:val="center"/>
              <w:rPr>
                <w:rFonts w:eastAsia="宋体"/>
                <w:color w:val="FF0000"/>
                <w:sz w:val="18"/>
                <w:szCs w:val="18"/>
              </w:rPr>
            </w:pPr>
            <w:r>
              <w:rPr>
                <w:rFonts w:eastAsia="宋体"/>
                <w:color w:val="FF0000"/>
                <w:sz w:val="18"/>
                <w:szCs w:val="18"/>
              </w:rPr>
              <w:t>Basic Principles of Marxism</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0AB7A96C">
            <w:pPr>
              <w:spacing w:line="240" w:lineRule="auto"/>
              <w:jc w:val="center"/>
              <w:rPr>
                <w:rFonts w:eastAsia="宋体"/>
                <w:color w:val="FF0000"/>
                <w:sz w:val="18"/>
                <w:szCs w:val="18"/>
              </w:rPr>
            </w:pPr>
            <w:r>
              <w:rPr>
                <w:rFonts w:eastAsia="宋体"/>
                <w:color w:val="FF0000"/>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31CE3F6">
            <w:pPr>
              <w:spacing w:line="240" w:lineRule="auto"/>
              <w:jc w:val="center"/>
              <w:rPr>
                <w:rFonts w:eastAsia="宋体"/>
                <w:color w:val="FF0000"/>
                <w:sz w:val="18"/>
                <w:szCs w:val="18"/>
              </w:rPr>
            </w:pPr>
            <w:r>
              <w:rPr>
                <w:rFonts w:hint="eastAsia" w:eastAsia="宋体"/>
                <w:color w:val="FF0000"/>
                <w:sz w:val="18"/>
                <w:szCs w:val="18"/>
              </w:rPr>
              <w:t>48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9300806">
            <w:pPr>
              <w:spacing w:line="240" w:lineRule="auto"/>
              <w:jc w:val="center"/>
              <w:rPr>
                <w:rFonts w:eastAsia="宋体"/>
                <w:color w:val="FF0000"/>
                <w:sz w:val="18"/>
                <w:szCs w:val="18"/>
              </w:rPr>
            </w:pPr>
            <w:r>
              <w:rPr>
                <w:rFonts w:hint="eastAsia" w:eastAsia="宋体"/>
                <w:color w:val="FF0000"/>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4B64484">
            <w:pPr>
              <w:spacing w:line="240" w:lineRule="auto"/>
              <w:jc w:val="center"/>
              <w:rPr>
                <w:rFonts w:eastAsia="宋体"/>
                <w:color w:val="FF0000"/>
                <w:sz w:val="18"/>
                <w:szCs w:val="18"/>
              </w:rPr>
            </w:pPr>
            <w:r>
              <w:rPr>
                <w:rFonts w:hint="eastAsia" w:eastAsia="宋体"/>
                <w:color w:val="FF0000"/>
                <w:sz w:val="18"/>
                <w:szCs w:val="18"/>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118BCE4">
            <w:pPr>
              <w:spacing w:line="240" w:lineRule="auto"/>
              <w:jc w:val="center"/>
              <w:rPr>
                <w:rFonts w:eastAsia="宋体"/>
                <w:color w:val="FF0000"/>
                <w:sz w:val="18"/>
                <w:szCs w:val="18"/>
              </w:rPr>
            </w:pPr>
            <w:r>
              <w:rPr>
                <w:rFonts w:eastAsia="宋体"/>
                <w:color w:val="FF0000"/>
                <w:sz w:val="18"/>
                <w:szCs w:val="18"/>
              </w:rPr>
              <w:t>3</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AD13757">
            <w:pPr>
              <w:spacing w:line="240" w:lineRule="auto"/>
              <w:jc w:val="center"/>
              <w:rPr>
                <w:rFonts w:eastAsia="宋体"/>
                <w:color w:val="FF0000"/>
                <w:sz w:val="18"/>
                <w:szCs w:val="18"/>
              </w:rPr>
            </w:pPr>
            <w:r>
              <w:rPr>
                <w:rFonts w:eastAsia="宋体"/>
                <w:color w:val="FF0000"/>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1FBC2DF">
            <w:pPr>
              <w:spacing w:line="240" w:lineRule="auto"/>
              <w:jc w:val="center"/>
              <w:rPr>
                <w:rFonts w:eastAsia="宋体"/>
                <w:color w:val="FF0000"/>
                <w:sz w:val="18"/>
                <w:szCs w:val="18"/>
              </w:rPr>
            </w:pPr>
            <w:r>
              <w:rPr>
                <w:rFonts w:hint="eastAsia" w:eastAsia="宋体"/>
                <w:color w:val="FF0000"/>
                <w:sz w:val="18"/>
                <w:szCs w:val="18"/>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A980CCF">
            <w:pPr>
              <w:spacing w:line="240" w:lineRule="auto"/>
              <w:jc w:val="center"/>
              <w:rPr>
                <w:rFonts w:eastAsia="宋体"/>
                <w:color w:val="FF0000"/>
                <w:sz w:val="18"/>
                <w:szCs w:val="18"/>
              </w:rPr>
            </w:pPr>
            <w:r>
              <w:rPr>
                <w:rFonts w:eastAsia="宋体"/>
                <w:color w:val="FF0000"/>
                <w:sz w:val="18"/>
                <w:szCs w:val="18"/>
              </w:rPr>
              <w:t>3</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6A11CA08">
            <w:pPr>
              <w:spacing w:line="240" w:lineRule="auto"/>
              <w:jc w:val="center"/>
              <w:rPr>
                <w:rFonts w:eastAsia="宋体"/>
                <w:color w:val="FF0000"/>
                <w:sz w:val="18"/>
                <w:szCs w:val="18"/>
              </w:rPr>
            </w:pPr>
            <w:r>
              <w:rPr>
                <w:rFonts w:eastAsia="宋体"/>
                <w:color w:val="FF0000"/>
                <w:sz w:val="18"/>
                <w:szCs w:val="18"/>
              </w:rPr>
              <w:t>考试</w:t>
            </w:r>
          </w:p>
        </w:tc>
        <w:tc>
          <w:tcPr>
            <w:tcW w:w="809" w:type="dxa"/>
            <w:vMerge w:val="continue"/>
            <w:tcBorders>
              <w:left w:val="single" w:color="auto" w:sz="4" w:space="0"/>
              <w:right w:val="single" w:color="auto" w:sz="4" w:space="0"/>
            </w:tcBorders>
            <w:vAlign w:val="center"/>
          </w:tcPr>
          <w:p w14:paraId="1D3CACFE">
            <w:pPr>
              <w:jc w:val="center"/>
              <w:rPr>
                <w:rFonts w:eastAsiaTheme="minorEastAsia"/>
                <w:sz w:val="18"/>
                <w:szCs w:val="18"/>
              </w:rPr>
            </w:pPr>
          </w:p>
        </w:tc>
      </w:tr>
      <w:tr w14:paraId="640C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9E66E47">
            <w:pPr>
              <w:spacing w:line="240" w:lineRule="auto"/>
              <w:jc w:val="center"/>
              <w:rPr>
                <w:rFonts w:eastAsia="宋体"/>
                <w:color w:val="FF0000"/>
                <w:sz w:val="18"/>
                <w:szCs w:val="18"/>
              </w:rPr>
            </w:pPr>
            <w:r>
              <w:rPr>
                <w:rFonts w:eastAsia="宋体"/>
                <w:color w:val="FF0000"/>
                <w:sz w:val="18"/>
                <w:szCs w:val="18"/>
              </w:rPr>
              <w:t>200310015</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E4F8674">
            <w:pPr>
              <w:spacing w:line="240" w:lineRule="auto"/>
              <w:jc w:val="center"/>
              <w:rPr>
                <w:rFonts w:eastAsia="宋体"/>
                <w:color w:val="FF0000"/>
                <w:sz w:val="18"/>
                <w:szCs w:val="18"/>
              </w:rPr>
            </w:pPr>
            <w:r>
              <w:rPr>
                <w:rFonts w:eastAsia="宋体"/>
                <w:color w:val="FF0000"/>
                <w:sz w:val="18"/>
                <w:szCs w:val="18"/>
              </w:rPr>
              <w:t>毛泽东思想和中国特色社会主义理论体系概论</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16F2EC11">
            <w:pPr>
              <w:spacing w:line="240" w:lineRule="auto"/>
              <w:jc w:val="center"/>
              <w:rPr>
                <w:rFonts w:eastAsia="宋体"/>
                <w:color w:val="FF0000"/>
                <w:sz w:val="18"/>
                <w:szCs w:val="18"/>
              </w:rPr>
            </w:pPr>
            <w:r>
              <w:rPr>
                <w:rFonts w:eastAsia="宋体"/>
                <w:color w:val="FF0000"/>
                <w:sz w:val="18"/>
                <w:szCs w:val="18"/>
              </w:rPr>
              <w:t>Introduction to Mao Zedong Thought and Socialism with Chinese Characteristics</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1BF5563F">
            <w:pPr>
              <w:spacing w:line="240" w:lineRule="auto"/>
              <w:jc w:val="center"/>
              <w:rPr>
                <w:rFonts w:eastAsia="宋体"/>
                <w:color w:val="FF0000"/>
                <w:sz w:val="18"/>
                <w:szCs w:val="18"/>
              </w:rPr>
            </w:pPr>
            <w:r>
              <w:rPr>
                <w:rFonts w:eastAsia="宋体"/>
                <w:color w:val="FF0000"/>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90F34EB">
            <w:pPr>
              <w:spacing w:line="240" w:lineRule="auto"/>
              <w:jc w:val="center"/>
              <w:rPr>
                <w:rFonts w:eastAsia="宋体"/>
                <w:color w:val="FF0000"/>
                <w:sz w:val="18"/>
                <w:szCs w:val="18"/>
              </w:rPr>
            </w:pPr>
            <w:r>
              <w:rPr>
                <w:rFonts w:hint="eastAsia" w:eastAsia="宋体"/>
                <w:color w:val="FF0000"/>
                <w:sz w:val="18"/>
                <w:szCs w:val="18"/>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79F0672">
            <w:pPr>
              <w:spacing w:line="240" w:lineRule="auto"/>
              <w:jc w:val="center"/>
              <w:rPr>
                <w:rFonts w:eastAsia="宋体"/>
                <w:color w:val="FF0000"/>
                <w:sz w:val="18"/>
                <w:szCs w:val="18"/>
              </w:rPr>
            </w:pPr>
            <w:r>
              <w:rPr>
                <w:rFonts w:hint="eastAsia" w:eastAsia="宋体"/>
                <w:color w:val="FF0000"/>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960031B">
            <w:pPr>
              <w:spacing w:line="240" w:lineRule="auto"/>
              <w:jc w:val="center"/>
              <w:rPr>
                <w:rFonts w:eastAsia="宋体"/>
                <w:color w:val="FF0000"/>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E39D1F8">
            <w:pPr>
              <w:spacing w:line="240" w:lineRule="auto"/>
              <w:jc w:val="center"/>
              <w:rPr>
                <w:rFonts w:eastAsia="宋体"/>
                <w:color w:val="FF0000"/>
                <w:sz w:val="18"/>
                <w:szCs w:val="18"/>
              </w:rPr>
            </w:pPr>
            <w:r>
              <w:rPr>
                <w:rFonts w:hint="eastAsia" w:eastAsia="宋体"/>
                <w:color w:val="FF0000"/>
                <w:sz w:val="18"/>
                <w:szCs w:val="18"/>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F6D8796">
            <w:pPr>
              <w:spacing w:line="240" w:lineRule="auto"/>
              <w:jc w:val="center"/>
              <w:rPr>
                <w:rFonts w:eastAsia="宋体"/>
                <w:color w:val="FF0000"/>
                <w:sz w:val="18"/>
                <w:szCs w:val="18"/>
              </w:rPr>
            </w:pPr>
            <w:r>
              <w:rPr>
                <w:rFonts w:hint="eastAsia" w:eastAsia="宋体"/>
                <w:color w:val="FF0000"/>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5C455CD">
            <w:pPr>
              <w:spacing w:line="240" w:lineRule="auto"/>
              <w:jc w:val="center"/>
              <w:rPr>
                <w:rFonts w:eastAsia="宋体"/>
                <w:color w:val="FF0000"/>
                <w:sz w:val="18"/>
                <w:szCs w:val="18"/>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6834BDE">
            <w:pPr>
              <w:spacing w:line="240" w:lineRule="auto"/>
              <w:jc w:val="center"/>
              <w:rPr>
                <w:rFonts w:eastAsia="宋体"/>
                <w:color w:val="FF0000"/>
                <w:sz w:val="18"/>
                <w:szCs w:val="18"/>
              </w:rPr>
            </w:pPr>
            <w:r>
              <w:rPr>
                <w:rFonts w:eastAsia="宋体"/>
                <w:color w:val="FF0000"/>
                <w:sz w:val="18"/>
                <w:szCs w:val="18"/>
              </w:rPr>
              <w:t>4</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63AC4118">
            <w:pPr>
              <w:spacing w:line="240" w:lineRule="auto"/>
              <w:jc w:val="center"/>
              <w:rPr>
                <w:rFonts w:eastAsia="宋体"/>
                <w:color w:val="FF0000"/>
                <w:sz w:val="18"/>
                <w:szCs w:val="18"/>
              </w:rPr>
            </w:pPr>
            <w:r>
              <w:rPr>
                <w:rFonts w:eastAsia="宋体"/>
                <w:color w:val="FF0000"/>
                <w:sz w:val="18"/>
                <w:szCs w:val="18"/>
              </w:rPr>
              <w:t>考试</w:t>
            </w:r>
          </w:p>
        </w:tc>
        <w:tc>
          <w:tcPr>
            <w:tcW w:w="809" w:type="dxa"/>
            <w:vMerge w:val="continue"/>
            <w:tcBorders>
              <w:left w:val="single" w:color="auto" w:sz="4" w:space="0"/>
              <w:right w:val="single" w:color="auto" w:sz="4" w:space="0"/>
            </w:tcBorders>
            <w:vAlign w:val="center"/>
          </w:tcPr>
          <w:p w14:paraId="5E244253">
            <w:pPr>
              <w:jc w:val="center"/>
              <w:rPr>
                <w:rFonts w:eastAsiaTheme="minorEastAsia"/>
                <w:sz w:val="18"/>
                <w:szCs w:val="18"/>
              </w:rPr>
            </w:pPr>
          </w:p>
        </w:tc>
      </w:tr>
      <w:tr w14:paraId="22A4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A60700C">
            <w:pPr>
              <w:spacing w:line="240" w:lineRule="auto"/>
              <w:jc w:val="center"/>
              <w:rPr>
                <w:rFonts w:eastAsia="宋体"/>
                <w:color w:val="FF0000"/>
                <w:sz w:val="18"/>
                <w:szCs w:val="18"/>
              </w:rPr>
            </w:pPr>
            <w:r>
              <w:rPr>
                <w:rFonts w:eastAsia="宋体"/>
                <w:color w:val="FF0000"/>
                <w:sz w:val="18"/>
                <w:szCs w:val="18"/>
              </w:rPr>
              <w:t>200310014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CAC82AA">
            <w:pPr>
              <w:spacing w:line="240" w:lineRule="auto"/>
              <w:jc w:val="center"/>
              <w:rPr>
                <w:rFonts w:eastAsia="宋体"/>
                <w:color w:val="FF0000"/>
                <w:sz w:val="18"/>
                <w:szCs w:val="18"/>
              </w:rPr>
            </w:pPr>
            <w:r>
              <w:rPr>
                <w:rFonts w:eastAsia="宋体"/>
                <w:color w:val="FF0000"/>
                <w:sz w:val="18"/>
                <w:szCs w:val="18"/>
              </w:rPr>
              <w:t>习近平新时代中国特色社会主义思想概论</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BE2814A">
            <w:pPr>
              <w:spacing w:line="240" w:lineRule="auto"/>
              <w:jc w:val="center"/>
              <w:rPr>
                <w:rFonts w:eastAsia="宋体"/>
                <w:color w:val="FF0000"/>
                <w:sz w:val="18"/>
                <w:szCs w:val="18"/>
              </w:rPr>
            </w:pPr>
            <w:r>
              <w:rPr>
                <w:rFonts w:eastAsia="宋体"/>
                <w:color w:val="FF0000"/>
                <w:sz w:val="18"/>
                <w:szCs w:val="18"/>
              </w:rPr>
              <w:t>Iintroduction to Xi Jinping Thought on Socialism with Chinese Characteristics for a New Era</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6A594403">
            <w:pPr>
              <w:spacing w:line="240" w:lineRule="auto"/>
              <w:jc w:val="center"/>
              <w:rPr>
                <w:rFonts w:eastAsia="宋体"/>
                <w:color w:val="FF0000"/>
                <w:sz w:val="18"/>
                <w:szCs w:val="18"/>
              </w:rPr>
            </w:pPr>
            <w:r>
              <w:rPr>
                <w:rFonts w:eastAsia="宋体"/>
                <w:color w:val="FF0000"/>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FB5C299">
            <w:pPr>
              <w:spacing w:line="240" w:lineRule="auto"/>
              <w:jc w:val="center"/>
              <w:rPr>
                <w:rFonts w:eastAsia="宋体"/>
                <w:color w:val="FF0000"/>
                <w:sz w:val="18"/>
                <w:szCs w:val="18"/>
              </w:rPr>
            </w:pPr>
            <w:r>
              <w:rPr>
                <w:rFonts w:hint="eastAsia" w:eastAsia="宋体"/>
                <w:color w:val="FF0000"/>
                <w:sz w:val="18"/>
                <w:szCs w:val="18"/>
              </w:rPr>
              <w:t>48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766CCA4">
            <w:pPr>
              <w:spacing w:line="240" w:lineRule="auto"/>
              <w:jc w:val="center"/>
              <w:rPr>
                <w:rFonts w:eastAsia="宋体"/>
                <w:color w:val="FF0000"/>
                <w:sz w:val="18"/>
                <w:szCs w:val="18"/>
              </w:rPr>
            </w:pPr>
            <w:r>
              <w:rPr>
                <w:rFonts w:hint="eastAsia" w:eastAsia="宋体"/>
                <w:color w:val="FF0000"/>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00456FC">
            <w:pPr>
              <w:spacing w:line="240" w:lineRule="auto"/>
              <w:jc w:val="center"/>
              <w:rPr>
                <w:rFonts w:eastAsia="宋体"/>
                <w:color w:val="FF0000"/>
                <w:sz w:val="18"/>
                <w:szCs w:val="18"/>
              </w:rPr>
            </w:pPr>
            <w:r>
              <w:rPr>
                <w:rFonts w:hint="eastAsia" w:eastAsia="宋体"/>
                <w:color w:val="FF0000"/>
                <w:sz w:val="18"/>
                <w:szCs w:val="18"/>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C4E9778">
            <w:pPr>
              <w:spacing w:line="240" w:lineRule="auto"/>
              <w:jc w:val="center"/>
              <w:rPr>
                <w:rFonts w:eastAsia="宋体"/>
                <w:color w:val="FF0000"/>
                <w:sz w:val="18"/>
                <w:szCs w:val="18"/>
              </w:rPr>
            </w:pPr>
            <w:r>
              <w:rPr>
                <w:rFonts w:eastAsia="宋体"/>
                <w:color w:val="FF0000"/>
                <w:sz w:val="18"/>
                <w:szCs w:val="18"/>
              </w:rPr>
              <w:t>3</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E91403D">
            <w:pPr>
              <w:spacing w:line="240" w:lineRule="auto"/>
              <w:jc w:val="center"/>
              <w:rPr>
                <w:rFonts w:eastAsia="宋体"/>
                <w:color w:val="FF0000"/>
                <w:sz w:val="18"/>
                <w:szCs w:val="18"/>
              </w:rPr>
            </w:pPr>
            <w:r>
              <w:rPr>
                <w:rFonts w:hint="eastAsia" w:eastAsia="宋体"/>
                <w:color w:val="FF0000"/>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C1BDEA8">
            <w:pPr>
              <w:spacing w:line="240" w:lineRule="auto"/>
              <w:jc w:val="center"/>
              <w:rPr>
                <w:rFonts w:eastAsia="宋体"/>
                <w:color w:val="FF0000"/>
                <w:sz w:val="18"/>
                <w:szCs w:val="18"/>
              </w:rPr>
            </w:pPr>
            <w:r>
              <w:rPr>
                <w:rFonts w:hint="eastAsia" w:eastAsia="宋体"/>
                <w:color w:val="FF0000"/>
                <w:sz w:val="18"/>
                <w:szCs w:val="18"/>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721D389">
            <w:pPr>
              <w:spacing w:line="240" w:lineRule="auto"/>
              <w:jc w:val="center"/>
              <w:rPr>
                <w:rFonts w:eastAsia="宋体"/>
                <w:color w:val="FF0000"/>
                <w:sz w:val="18"/>
                <w:szCs w:val="18"/>
              </w:rPr>
            </w:pPr>
            <w:r>
              <w:rPr>
                <w:rFonts w:eastAsia="宋体"/>
                <w:color w:val="FF0000"/>
                <w:sz w:val="18"/>
                <w:szCs w:val="18"/>
              </w:rPr>
              <w:t>4</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0B09A065">
            <w:pPr>
              <w:spacing w:line="240" w:lineRule="auto"/>
              <w:jc w:val="center"/>
              <w:rPr>
                <w:rFonts w:eastAsia="宋体"/>
                <w:color w:val="FF0000"/>
                <w:sz w:val="18"/>
                <w:szCs w:val="18"/>
              </w:rPr>
            </w:pPr>
            <w:r>
              <w:rPr>
                <w:rFonts w:eastAsia="宋体"/>
                <w:color w:val="FF0000"/>
                <w:sz w:val="18"/>
                <w:szCs w:val="18"/>
              </w:rPr>
              <w:t>考试</w:t>
            </w:r>
          </w:p>
        </w:tc>
        <w:tc>
          <w:tcPr>
            <w:tcW w:w="809" w:type="dxa"/>
            <w:vMerge w:val="continue"/>
            <w:tcBorders>
              <w:left w:val="single" w:color="auto" w:sz="4" w:space="0"/>
              <w:bottom w:val="single" w:color="auto" w:sz="4" w:space="0"/>
              <w:right w:val="single" w:color="auto" w:sz="4" w:space="0"/>
            </w:tcBorders>
            <w:vAlign w:val="center"/>
          </w:tcPr>
          <w:p w14:paraId="62104FBE">
            <w:pPr>
              <w:jc w:val="center"/>
              <w:rPr>
                <w:rFonts w:eastAsiaTheme="minorEastAsia"/>
                <w:sz w:val="18"/>
                <w:szCs w:val="18"/>
              </w:rPr>
            </w:pPr>
          </w:p>
        </w:tc>
      </w:tr>
      <w:tr w14:paraId="3861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2ECD630">
            <w:pPr>
              <w:jc w:val="center"/>
              <w:rPr>
                <w:rFonts w:eastAsiaTheme="minorEastAsia"/>
                <w:sz w:val="18"/>
                <w:szCs w:val="18"/>
              </w:rPr>
            </w:pPr>
            <w:r>
              <w:rPr>
                <w:rFonts w:eastAsiaTheme="minorEastAsia"/>
                <w:sz w:val="18"/>
                <w:szCs w:val="18"/>
              </w:rPr>
              <w:t>200910001</w:t>
            </w:r>
          </w:p>
        </w:tc>
        <w:tc>
          <w:tcPr>
            <w:tcW w:w="1110" w:type="dxa"/>
            <w:tcBorders>
              <w:top w:val="single" w:color="auto" w:sz="4" w:space="0"/>
              <w:left w:val="single" w:color="auto" w:sz="4" w:space="0"/>
              <w:bottom w:val="single" w:color="auto" w:sz="4" w:space="0"/>
              <w:right w:val="single" w:color="auto" w:sz="4" w:space="0"/>
            </w:tcBorders>
            <w:vAlign w:val="center"/>
          </w:tcPr>
          <w:p w14:paraId="48B4B75B">
            <w:pPr>
              <w:jc w:val="center"/>
              <w:rPr>
                <w:rFonts w:eastAsiaTheme="minorEastAsia"/>
                <w:sz w:val="18"/>
                <w:szCs w:val="18"/>
              </w:rPr>
            </w:pPr>
            <w:r>
              <w:rPr>
                <w:rFonts w:eastAsiaTheme="minorEastAsia"/>
                <w:sz w:val="18"/>
                <w:szCs w:val="18"/>
              </w:rPr>
              <w:t>大学英语IA</w:t>
            </w:r>
          </w:p>
        </w:tc>
        <w:tc>
          <w:tcPr>
            <w:tcW w:w="1280" w:type="dxa"/>
            <w:tcBorders>
              <w:top w:val="single" w:color="auto" w:sz="4" w:space="0"/>
              <w:left w:val="single" w:color="auto" w:sz="4" w:space="0"/>
              <w:bottom w:val="single" w:color="auto" w:sz="4" w:space="0"/>
              <w:right w:val="single" w:color="auto" w:sz="4" w:space="0"/>
            </w:tcBorders>
            <w:vAlign w:val="center"/>
          </w:tcPr>
          <w:p w14:paraId="052523A2">
            <w:pPr>
              <w:jc w:val="center"/>
              <w:rPr>
                <w:rFonts w:eastAsiaTheme="minorEastAsia"/>
                <w:sz w:val="18"/>
                <w:szCs w:val="18"/>
              </w:rPr>
            </w:pPr>
            <w:r>
              <w:rPr>
                <w:rFonts w:eastAsiaTheme="minorEastAsia"/>
                <w:sz w:val="18"/>
                <w:szCs w:val="18"/>
              </w:rPr>
              <w:t>College English *A</w:t>
            </w:r>
          </w:p>
        </w:tc>
        <w:tc>
          <w:tcPr>
            <w:tcW w:w="749" w:type="dxa"/>
            <w:tcBorders>
              <w:top w:val="single" w:color="auto" w:sz="4" w:space="0"/>
              <w:left w:val="single" w:color="auto" w:sz="4" w:space="0"/>
              <w:bottom w:val="single" w:color="auto" w:sz="4" w:space="0"/>
              <w:right w:val="single" w:color="auto" w:sz="4" w:space="0"/>
            </w:tcBorders>
            <w:vAlign w:val="center"/>
          </w:tcPr>
          <w:p w14:paraId="51738B6B">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D714A5C">
            <w:pPr>
              <w:jc w:val="center"/>
              <w:rPr>
                <w:rFonts w:eastAsiaTheme="minorEastAsia"/>
                <w:sz w:val="18"/>
                <w:szCs w:val="18"/>
              </w:rPr>
            </w:pPr>
            <w:r>
              <w:rPr>
                <w:rFonts w:eastAsiaTheme="minorEastAsia"/>
                <w:sz w:val="18"/>
                <w:szCs w:val="18"/>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854B607">
            <w:pPr>
              <w:jc w:val="center"/>
              <w:rPr>
                <w:rFonts w:eastAsiaTheme="minorEastAsia"/>
                <w:sz w:val="18"/>
                <w:szCs w:val="18"/>
              </w:rPr>
            </w:pPr>
            <w:r>
              <w:rPr>
                <w:rFonts w:eastAsiaTheme="minorEastAsia"/>
                <w:sz w:val="18"/>
                <w:szCs w:val="18"/>
              </w:rPr>
              <w:t>24</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576FF82">
            <w:pPr>
              <w:jc w:val="center"/>
              <w:rPr>
                <w:rFonts w:eastAsiaTheme="minorEastAsia"/>
                <w:sz w:val="18"/>
                <w:szCs w:val="18"/>
              </w:rPr>
            </w:pPr>
            <w:r>
              <w:rPr>
                <w:rFonts w:eastAsiaTheme="minorEastAsia"/>
                <w:sz w:val="18"/>
                <w:szCs w:val="18"/>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0859C47">
            <w:pPr>
              <w:jc w:val="center"/>
              <w:rPr>
                <w:rFonts w:eastAsiaTheme="minorEastAsia"/>
                <w:sz w:val="18"/>
                <w:szCs w:val="18"/>
              </w:rPr>
            </w:pPr>
            <w:r>
              <w:rPr>
                <w:rFonts w:eastAsiaTheme="minorEastAsia"/>
                <w:sz w:val="18"/>
                <w:szCs w:val="18"/>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F565406">
            <w:pPr>
              <w:jc w:val="center"/>
              <w:rPr>
                <w:rFonts w:eastAsiaTheme="minorEastAsia"/>
                <w:sz w:val="18"/>
                <w:szCs w:val="18"/>
              </w:rPr>
            </w:pPr>
            <w:r>
              <w:rPr>
                <w:rFonts w:eastAsiaTheme="minorEastAsia"/>
                <w:sz w:val="18"/>
                <w:szCs w:val="18"/>
              </w:rPr>
              <w:t>1.5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7D3B407">
            <w:pPr>
              <w:jc w:val="center"/>
              <w:rPr>
                <w:rFonts w:eastAsiaTheme="minorEastAsia"/>
                <w:sz w:val="18"/>
                <w:szCs w:val="18"/>
              </w:rPr>
            </w:pPr>
            <w:r>
              <w:rPr>
                <w:rFonts w:eastAsiaTheme="minorEastAsia"/>
                <w:sz w:val="18"/>
                <w:szCs w:val="18"/>
              </w:rPr>
              <w:t>0.5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A29E93D">
            <w:pPr>
              <w:jc w:val="center"/>
              <w:rPr>
                <w:rFonts w:eastAsiaTheme="minorEastAsia"/>
                <w:sz w:val="18"/>
                <w:szCs w:val="18"/>
              </w:rPr>
            </w:pPr>
            <w:r>
              <w:rPr>
                <w:rFonts w:eastAsiaTheme="minorEastAsia"/>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6491542E">
            <w:pPr>
              <w:jc w:val="center"/>
              <w:rPr>
                <w:rFonts w:eastAsiaTheme="minorEastAsia"/>
                <w:sz w:val="18"/>
                <w:szCs w:val="18"/>
              </w:rPr>
            </w:pPr>
            <w:r>
              <w:rPr>
                <w:rFonts w:eastAsiaTheme="minorEastAsia"/>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1A1B2FE4">
            <w:pPr>
              <w:jc w:val="center"/>
              <w:rPr>
                <w:rFonts w:eastAsiaTheme="minorEastAsia"/>
                <w:sz w:val="18"/>
                <w:szCs w:val="18"/>
              </w:rPr>
            </w:pPr>
          </w:p>
        </w:tc>
      </w:tr>
      <w:tr w14:paraId="7CD3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B96BCF0">
            <w:pPr>
              <w:jc w:val="center"/>
              <w:rPr>
                <w:rFonts w:eastAsiaTheme="minorEastAsia"/>
                <w:sz w:val="18"/>
                <w:szCs w:val="18"/>
              </w:rPr>
            </w:pPr>
            <w:r>
              <w:rPr>
                <w:rFonts w:eastAsiaTheme="minorEastAsia"/>
                <w:sz w:val="18"/>
                <w:szCs w:val="18"/>
              </w:rPr>
              <w:t>200910002</w:t>
            </w:r>
          </w:p>
        </w:tc>
        <w:tc>
          <w:tcPr>
            <w:tcW w:w="1110" w:type="dxa"/>
            <w:tcBorders>
              <w:top w:val="single" w:color="auto" w:sz="4" w:space="0"/>
              <w:left w:val="single" w:color="auto" w:sz="4" w:space="0"/>
              <w:bottom w:val="single" w:color="auto" w:sz="4" w:space="0"/>
              <w:right w:val="single" w:color="auto" w:sz="4" w:space="0"/>
            </w:tcBorders>
            <w:vAlign w:val="center"/>
          </w:tcPr>
          <w:p w14:paraId="4A87C634">
            <w:pPr>
              <w:jc w:val="center"/>
              <w:rPr>
                <w:rFonts w:eastAsiaTheme="minorEastAsia"/>
                <w:sz w:val="18"/>
                <w:szCs w:val="18"/>
              </w:rPr>
            </w:pPr>
            <w:r>
              <w:rPr>
                <w:rFonts w:eastAsiaTheme="minorEastAsia"/>
                <w:sz w:val="18"/>
                <w:szCs w:val="18"/>
              </w:rPr>
              <w:t>大学英语IB</w:t>
            </w:r>
          </w:p>
        </w:tc>
        <w:tc>
          <w:tcPr>
            <w:tcW w:w="1280" w:type="dxa"/>
            <w:tcBorders>
              <w:top w:val="single" w:color="auto" w:sz="4" w:space="0"/>
              <w:left w:val="single" w:color="auto" w:sz="4" w:space="0"/>
              <w:bottom w:val="single" w:color="auto" w:sz="4" w:space="0"/>
              <w:right w:val="single" w:color="auto" w:sz="4" w:space="0"/>
            </w:tcBorders>
            <w:vAlign w:val="center"/>
          </w:tcPr>
          <w:p w14:paraId="5E010653">
            <w:pPr>
              <w:jc w:val="center"/>
              <w:rPr>
                <w:rFonts w:eastAsiaTheme="minorEastAsia"/>
                <w:sz w:val="18"/>
                <w:szCs w:val="18"/>
              </w:rPr>
            </w:pPr>
            <w:r>
              <w:rPr>
                <w:rFonts w:eastAsiaTheme="minorEastAsia"/>
                <w:sz w:val="18"/>
                <w:szCs w:val="18"/>
              </w:rPr>
              <w:t>College English *B</w:t>
            </w:r>
          </w:p>
        </w:tc>
        <w:tc>
          <w:tcPr>
            <w:tcW w:w="749" w:type="dxa"/>
            <w:tcBorders>
              <w:top w:val="single" w:color="auto" w:sz="4" w:space="0"/>
              <w:left w:val="single" w:color="auto" w:sz="4" w:space="0"/>
              <w:bottom w:val="single" w:color="auto" w:sz="4" w:space="0"/>
              <w:right w:val="single" w:color="auto" w:sz="4" w:space="0"/>
            </w:tcBorders>
            <w:vAlign w:val="center"/>
          </w:tcPr>
          <w:p w14:paraId="673CD905">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6EF11C2">
            <w:pPr>
              <w:jc w:val="center"/>
              <w:rPr>
                <w:rFonts w:eastAsiaTheme="minorEastAsia"/>
                <w:sz w:val="18"/>
                <w:szCs w:val="18"/>
              </w:rPr>
            </w:pPr>
            <w:r>
              <w:rPr>
                <w:rFonts w:eastAsiaTheme="minorEastAsia"/>
                <w:sz w:val="18"/>
                <w:szCs w:val="18"/>
              </w:rPr>
              <w:t>48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386F639">
            <w:pPr>
              <w:jc w:val="center"/>
              <w:rPr>
                <w:rFonts w:eastAsiaTheme="minorEastAsia"/>
                <w:sz w:val="18"/>
                <w:szCs w:val="18"/>
              </w:rPr>
            </w:pPr>
            <w:r>
              <w:rPr>
                <w:rFonts w:eastAsiaTheme="minorEastAsia"/>
                <w:sz w:val="18"/>
                <w:szCs w:val="18"/>
              </w:rPr>
              <w:t>40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6C8536D">
            <w:pPr>
              <w:jc w:val="center"/>
              <w:rPr>
                <w:rFonts w:eastAsiaTheme="minorEastAsia"/>
                <w:sz w:val="18"/>
                <w:szCs w:val="18"/>
              </w:rPr>
            </w:pPr>
            <w:r>
              <w:rPr>
                <w:rFonts w:eastAsiaTheme="minorEastAsia"/>
                <w:sz w:val="18"/>
                <w:szCs w:val="18"/>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E97210C">
            <w:pPr>
              <w:jc w:val="center"/>
              <w:rPr>
                <w:rFonts w:eastAsiaTheme="minorEastAsia"/>
                <w:sz w:val="18"/>
                <w:szCs w:val="18"/>
              </w:rPr>
            </w:pPr>
            <w:r>
              <w:rPr>
                <w:rFonts w:eastAsiaTheme="minorEastAsia"/>
                <w:sz w:val="18"/>
                <w:szCs w:val="18"/>
              </w:rPr>
              <w:t>3</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AA24A13">
            <w:pPr>
              <w:jc w:val="center"/>
              <w:rPr>
                <w:rFonts w:eastAsiaTheme="minorEastAsia"/>
                <w:sz w:val="18"/>
                <w:szCs w:val="18"/>
              </w:rPr>
            </w:pPr>
            <w:r>
              <w:rPr>
                <w:rFonts w:eastAsiaTheme="minorEastAsia"/>
                <w:sz w:val="18"/>
                <w:szCs w:val="18"/>
              </w:rPr>
              <w:t>2.5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B0A166A">
            <w:pPr>
              <w:jc w:val="center"/>
              <w:rPr>
                <w:rFonts w:eastAsiaTheme="minorEastAsia"/>
                <w:sz w:val="18"/>
                <w:szCs w:val="18"/>
              </w:rPr>
            </w:pPr>
            <w:r>
              <w:rPr>
                <w:rFonts w:eastAsiaTheme="minorEastAsia"/>
                <w:sz w:val="18"/>
                <w:szCs w:val="18"/>
              </w:rPr>
              <w:t>0.5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01C4145">
            <w:pPr>
              <w:jc w:val="center"/>
              <w:rPr>
                <w:rFonts w:eastAsiaTheme="minorEastAsia"/>
                <w:sz w:val="18"/>
                <w:szCs w:val="18"/>
              </w:rPr>
            </w:pPr>
            <w:r>
              <w:rPr>
                <w:rFonts w:eastAsiaTheme="minorEastAsia"/>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5FC01BFB">
            <w:pPr>
              <w:jc w:val="center"/>
              <w:rPr>
                <w:rFonts w:eastAsiaTheme="minorEastAsia"/>
                <w:sz w:val="18"/>
                <w:szCs w:val="18"/>
              </w:rPr>
            </w:pPr>
            <w:r>
              <w:rPr>
                <w:rFonts w:eastAsiaTheme="minorEastAsia"/>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3EA81D32">
            <w:pPr>
              <w:jc w:val="center"/>
              <w:rPr>
                <w:rFonts w:eastAsiaTheme="minorEastAsia"/>
                <w:sz w:val="18"/>
                <w:szCs w:val="18"/>
              </w:rPr>
            </w:pPr>
          </w:p>
        </w:tc>
      </w:tr>
      <w:tr w14:paraId="4005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21F53E2">
            <w:pPr>
              <w:jc w:val="center"/>
              <w:rPr>
                <w:rFonts w:eastAsiaTheme="minorEastAsia"/>
                <w:sz w:val="18"/>
                <w:szCs w:val="18"/>
              </w:rPr>
            </w:pPr>
            <w:r>
              <w:rPr>
                <w:rFonts w:eastAsiaTheme="minorEastAsia"/>
                <w:sz w:val="18"/>
                <w:szCs w:val="18"/>
              </w:rPr>
              <w:t>200910003</w:t>
            </w:r>
          </w:p>
        </w:tc>
        <w:tc>
          <w:tcPr>
            <w:tcW w:w="1110" w:type="dxa"/>
            <w:tcBorders>
              <w:top w:val="single" w:color="auto" w:sz="4" w:space="0"/>
              <w:left w:val="single" w:color="auto" w:sz="4" w:space="0"/>
              <w:bottom w:val="single" w:color="auto" w:sz="4" w:space="0"/>
              <w:right w:val="single" w:color="auto" w:sz="4" w:space="0"/>
            </w:tcBorders>
            <w:vAlign w:val="center"/>
          </w:tcPr>
          <w:p w14:paraId="6B2C7632">
            <w:pPr>
              <w:jc w:val="center"/>
              <w:rPr>
                <w:rFonts w:eastAsiaTheme="minorEastAsia"/>
                <w:sz w:val="18"/>
                <w:szCs w:val="18"/>
              </w:rPr>
            </w:pPr>
            <w:r>
              <w:rPr>
                <w:rFonts w:eastAsiaTheme="minorEastAsia"/>
                <w:sz w:val="18"/>
                <w:szCs w:val="18"/>
              </w:rPr>
              <w:t>大学英语IC</w:t>
            </w:r>
          </w:p>
        </w:tc>
        <w:tc>
          <w:tcPr>
            <w:tcW w:w="1280" w:type="dxa"/>
            <w:tcBorders>
              <w:top w:val="single" w:color="auto" w:sz="4" w:space="0"/>
              <w:left w:val="single" w:color="auto" w:sz="4" w:space="0"/>
              <w:bottom w:val="single" w:color="auto" w:sz="4" w:space="0"/>
              <w:right w:val="single" w:color="auto" w:sz="4" w:space="0"/>
            </w:tcBorders>
            <w:vAlign w:val="center"/>
          </w:tcPr>
          <w:p w14:paraId="6E1A31F8">
            <w:pPr>
              <w:jc w:val="center"/>
              <w:rPr>
                <w:rFonts w:eastAsiaTheme="minorEastAsia"/>
                <w:sz w:val="18"/>
                <w:szCs w:val="18"/>
              </w:rPr>
            </w:pPr>
            <w:r>
              <w:rPr>
                <w:rFonts w:eastAsiaTheme="minorEastAsia"/>
                <w:sz w:val="18"/>
                <w:szCs w:val="18"/>
              </w:rPr>
              <w:t>College English *C</w:t>
            </w:r>
          </w:p>
        </w:tc>
        <w:tc>
          <w:tcPr>
            <w:tcW w:w="749" w:type="dxa"/>
            <w:tcBorders>
              <w:top w:val="single" w:color="auto" w:sz="4" w:space="0"/>
              <w:left w:val="single" w:color="auto" w:sz="4" w:space="0"/>
              <w:bottom w:val="single" w:color="auto" w:sz="4" w:space="0"/>
              <w:right w:val="single" w:color="auto" w:sz="4" w:space="0"/>
            </w:tcBorders>
            <w:vAlign w:val="center"/>
          </w:tcPr>
          <w:p w14:paraId="2484C5D5">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5CCA676">
            <w:pPr>
              <w:jc w:val="center"/>
              <w:rPr>
                <w:rFonts w:eastAsiaTheme="minorEastAsia"/>
                <w:sz w:val="18"/>
                <w:szCs w:val="18"/>
              </w:rPr>
            </w:pPr>
            <w:r>
              <w:rPr>
                <w:rFonts w:eastAsiaTheme="minorEastAsia"/>
                <w:sz w:val="18"/>
                <w:szCs w:val="18"/>
              </w:rPr>
              <w:t>48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364073C">
            <w:pPr>
              <w:jc w:val="center"/>
              <w:rPr>
                <w:rFonts w:eastAsiaTheme="minorEastAsia"/>
                <w:sz w:val="18"/>
                <w:szCs w:val="18"/>
              </w:rPr>
            </w:pPr>
            <w:r>
              <w:rPr>
                <w:rFonts w:eastAsiaTheme="minorEastAsia"/>
                <w:sz w:val="18"/>
                <w:szCs w:val="18"/>
              </w:rPr>
              <w:t>40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98C1875">
            <w:pPr>
              <w:jc w:val="center"/>
              <w:rPr>
                <w:rFonts w:eastAsiaTheme="minorEastAsia"/>
                <w:sz w:val="18"/>
                <w:szCs w:val="18"/>
              </w:rPr>
            </w:pPr>
            <w:r>
              <w:rPr>
                <w:rFonts w:eastAsiaTheme="minorEastAsia"/>
                <w:sz w:val="18"/>
                <w:szCs w:val="18"/>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4701408">
            <w:pPr>
              <w:jc w:val="center"/>
              <w:rPr>
                <w:rFonts w:eastAsiaTheme="minorEastAsia"/>
                <w:sz w:val="18"/>
                <w:szCs w:val="18"/>
              </w:rPr>
            </w:pPr>
            <w:r>
              <w:rPr>
                <w:rFonts w:eastAsiaTheme="minorEastAsia"/>
                <w:sz w:val="18"/>
                <w:szCs w:val="18"/>
              </w:rPr>
              <w:t>3</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BF50E19">
            <w:pPr>
              <w:jc w:val="center"/>
              <w:rPr>
                <w:rFonts w:eastAsiaTheme="minorEastAsia"/>
                <w:sz w:val="18"/>
                <w:szCs w:val="18"/>
              </w:rPr>
            </w:pPr>
            <w:r>
              <w:rPr>
                <w:rFonts w:eastAsiaTheme="minorEastAsia"/>
                <w:sz w:val="18"/>
                <w:szCs w:val="18"/>
              </w:rPr>
              <w:t>2.5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143F2FF">
            <w:pPr>
              <w:jc w:val="center"/>
              <w:rPr>
                <w:rFonts w:eastAsiaTheme="minorEastAsia"/>
                <w:sz w:val="18"/>
                <w:szCs w:val="18"/>
              </w:rPr>
            </w:pPr>
            <w:r>
              <w:rPr>
                <w:rFonts w:eastAsiaTheme="minorEastAsia"/>
                <w:sz w:val="18"/>
                <w:szCs w:val="18"/>
              </w:rPr>
              <w:t>0.5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86AC795">
            <w:pPr>
              <w:jc w:val="center"/>
              <w:rPr>
                <w:rFonts w:eastAsiaTheme="minorEastAsia"/>
                <w:sz w:val="18"/>
                <w:szCs w:val="18"/>
              </w:rPr>
            </w:pPr>
            <w:r>
              <w:rPr>
                <w:rFonts w:eastAsiaTheme="minorEastAsia"/>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28E3BCA2">
            <w:pPr>
              <w:jc w:val="center"/>
              <w:rPr>
                <w:rFonts w:eastAsiaTheme="minorEastAsia"/>
                <w:sz w:val="18"/>
                <w:szCs w:val="18"/>
              </w:rPr>
            </w:pPr>
            <w:r>
              <w:rPr>
                <w:rFonts w:eastAsiaTheme="minorEastAsia"/>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40B28CE5">
            <w:pPr>
              <w:jc w:val="center"/>
              <w:rPr>
                <w:rFonts w:eastAsiaTheme="minorEastAsia"/>
                <w:sz w:val="18"/>
                <w:szCs w:val="18"/>
              </w:rPr>
            </w:pPr>
          </w:p>
        </w:tc>
      </w:tr>
      <w:tr w14:paraId="0ABB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782E921">
            <w:pPr>
              <w:jc w:val="center"/>
              <w:rPr>
                <w:rFonts w:eastAsiaTheme="minorEastAsia"/>
                <w:sz w:val="18"/>
                <w:szCs w:val="18"/>
              </w:rPr>
            </w:pPr>
            <w:r>
              <w:rPr>
                <w:rFonts w:eastAsiaTheme="minorEastAsia"/>
                <w:sz w:val="18"/>
                <w:szCs w:val="18"/>
              </w:rPr>
              <w:t>200910004</w:t>
            </w:r>
          </w:p>
        </w:tc>
        <w:tc>
          <w:tcPr>
            <w:tcW w:w="1110" w:type="dxa"/>
            <w:tcBorders>
              <w:top w:val="single" w:color="auto" w:sz="4" w:space="0"/>
              <w:left w:val="single" w:color="auto" w:sz="4" w:space="0"/>
              <w:bottom w:val="single" w:color="auto" w:sz="4" w:space="0"/>
              <w:right w:val="single" w:color="auto" w:sz="4" w:space="0"/>
            </w:tcBorders>
            <w:vAlign w:val="center"/>
          </w:tcPr>
          <w:p w14:paraId="000DD097">
            <w:pPr>
              <w:jc w:val="center"/>
              <w:rPr>
                <w:rFonts w:eastAsiaTheme="minorEastAsia"/>
                <w:sz w:val="18"/>
                <w:szCs w:val="18"/>
              </w:rPr>
            </w:pPr>
            <w:r>
              <w:rPr>
                <w:rFonts w:eastAsiaTheme="minorEastAsia"/>
                <w:sz w:val="18"/>
                <w:szCs w:val="18"/>
              </w:rPr>
              <w:t>大学英语ID</w:t>
            </w:r>
          </w:p>
        </w:tc>
        <w:tc>
          <w:tcPr>
            <w:tcW w:w="1280" w:type="dxa"/>
            <w:tcBorders>
              <w:top w:val="single" w:color="auto" w:sz="4" w:space="0"/>
              <w:left w:val="single" w:color="auto" w:sz="4" w:space="0"/>
              <w:bottom w:val="single" w:color="auto" w:sz="4" w:space="0"/>
              <w:right w:val="single" w:color="auto" w:sz="4" w:space="0"/>
            </w:tcBorders>
            <w:vAlign w:val="center"/>
          </w:tcPr>
          <w:p w14:paraId="574E0C79">
            <w:pPr>
              <w:jc w:val="center"/>
              <w:rPr>
                <w:rFonts w:eastAsiaTheme="minorEastAsia"/>
                <w:sz w:val="18"/>
                <w:szCs w:val="18"/>
              </w:rPr>
            </w:pPr>
            <w:r>
              <w:rPr>
                <w:rFonts w:eastAsiaTheme="minorEastAsia"/>
                <w:sz w:val="18"/>
                <w:szCs w:val="18"/>
              </w:rPr>
              <w:t>College English *D</w:t>
            </w:r>
          </w:p>
        </w:tc>
        <w:tc>
          <w:tcPr>
            <w:tcW w:w="749" w:type="dxa"/>
            <w:tcBorders>
              <w:top w:val="single" w:color="auto" w:sz="4" w:space="0"/>
              <w:left w:val="single" w:color="auto" w:sz="4" w:space="0"/>
              <w:bottom w:val="single" w:color="auto" w:sz="4" w:space="0"/>
              <w:right w:val="single" w:color="auto" w:sz="4" w:space="0"/>
            </w:tcBorders>
            <w:vAlign w:val="center"/>
          </w:tcPr>
          <w:p w14:paraId="525DB466">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B4EAC53">
            <w:pPr>
              <w:jc w:val="center"/>
              <w:rPr>
                <w:rFonts w:eastAsiaTheme="minorEastAsia"/>
                <w:sz w:val="18"/>
                <w:szCs w:val="18"/>
              </w:rPr>
            </w:pPr>
            <w:r>
              <w:rPr>
                <w:rFonts w:eastAsiaTheme="minorEastAsia"/>
                <w:sz w:val="18"/>
                <w:szCs w:val="18"/>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E555F44">
            <w:pPr>
              <w:jc w:val="center"/>
              <w:rPr>
                <w:rFonts w:eastAsiaTheme="minorEastAsia"/>
                <w:sz w:val="18"/>
                <w:szCs w:val="18"/>
              </w:rPr>
            </w:pPr>
            <w:r>
              <w:rPr>
                <w:rFonts w:eastAsiaTheme="minorEastAsia"/>
                <w:sz w:val="18"/>
                <w:szCs w:val="18"/>
              </w:rPr>
              <w:t>24</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E5FB9B4">
            <w:pPr>
              <w:jc w:val="center"/>
              <w:rPr>
                <w:rFonts w:eastAsiaTheme="minorEastAsia"/>
                <w:sz w:val="18"/>
                <w:szCs w:val="18"/>
              </w:rPr>
            </w:pPr>
            <w:r>
              <w:rPr>
                <w:rFonts w:eastAsiaTheme="minorEastAsia"/>
                <w:sz w:val="18"/>
                <w:szCs w:val="18"/>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8C6115C">
            <w:pPr>
              <w:jc w:val="center"/>
              <w:rPr>
                <w:rFonts w:eastAsiaTheme="minorEastAsia"/>
                <w:sz w:val="18"/>
                <w:szCs w:val="18"/>
              </w:rPr>
            </w:pPr>
            <w:r>
              <w:rPr>
                <w:rFonts w:eastAsiaTheme="minorEastAsia"/>
                <w:sz w:val="18"/>
                <w:szCs w:val="18"/>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6F18CCD">
            <w:pPr>
              <w:jc w:val="center"/>
              <w:rPr>
                <w:rFonts w:eastAsiaTheme="minorEastAsia"/>
                <w:sz w:val="18"/>
                <w:szCs w:val="18"/>
              </w:rPr>
            </w:pPr>
            <w:r>
              <w:rPr>
                <w:rFonts w:eastAsiaTheme="minorEastAsia"/>
                <w:sz w:val="18"/>
                <w:szCs w:val="18"/>
              </w:rPr>
              <w:t>1.5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4BA5D1F">
            <w:pPr>
              <w:jc w:val="center"/>
              <w:rPr>
                <w:rFonts w:eastAsiaTheme="minorEastAsia"/>
                <w:sz w:val="18"/>
                <w:szCs w:val="18"/>
              </w:rPr>
            </w:pPr>
            <w:r>
              <w:rPr>
                <w:rFonts w:eastAsiaTheme="minorEastAsia"/>
                <w:sz w:val="18"/>
                <w:szCs w:val="18"/>
              </w:rPr>
              <w:t>0.5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97FCDD3">
            <w:pPr>
              <w:jc w:val="center"/>
              <w:rPr>
                <w:rFonts w:eastAsiaTheme="minorEastAsia"/>
                <w:sz w:val="18"/>
                <w:szCs w:val="18"/>
              </w:rPr>
            </w:pPr>
            <w:r>
              <w:rPr>
                <w:rFonts w:eastAsiaTheme="minorEastAsia"/>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198B6D0B">
            <w:pPr>
              <w:jc w:val="center"/>
              <w:rPr>
                <w:rFonts w:eastAsiaTheme="minorEastAsia"/>
                <w:sz w:val="18"/>
                <w:szCs w:val="18"/>
              </w:rPr>
            </w:pPr>
            <w:r>
              <w:rPr>
                <w:rFonts w:eastAsiaTheme="minorEastAsia"/>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0A752F44">
            <w:pPr>
              <w:jc w:val="center"/>
              <w:rPr>
                <w:rFonts w:eastAsiaTheme="minorEastAsia"/>
                <w:sz w:val="18"/>
                <w:szCs w:val="18"/>
              </w:rPr>
            </w:pPr>
          </w:p>
        </w:tc>
      </w:tr>
      <w:tr w14:paraId="7E1C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0BBA5D5E">
            <w:pPr>
              <w:jc w:val="center"/>
              <w:rPr>
                <w:rFonts w:eastAsiaTheme="minorEastAsia"/>
                <w:sz w:val="18"/>
                <w:szCs w:val="18"/>
              </w:rPr>
            </w:pPr>
            <w:r>
              <w:rPr>
                <w:rFonts w:eastAsiaTheme="minorEastAsia"/>
                <w:sz w:val="18"/>
                <w:szCs w:val="18"/>
              </w:rPr>
              <w:t>201110008</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7D9419B">
            <w:pPr>
              <w:jc w:val="center"/>
              <w:rPr>
                <w:rFonts w:eastAsiaTheme="minorEastAsia"/>
                <w:sz w:val="18"/>
                <w:szCs w:val="18"/>
              </w:rPr>
            </w:pPr>
            <w:r>
              <w:rPr>
                <w:rFonts w:eastAsiaTheme="minorEastAsia"/>
                <w:sz w:val="18"/>
                <w:szCs w:val="18"/>
              </w:rPr>
              <w:t>大学体育A</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A72105A">
            <w:pPr>
              <w:jc w:val="center"/>
              <w:rPr>
                <w:rFonts w:eastAsiaTheme="minorEastAsia"/>
                <w:sz w:val="18"/>
                <w:szCs w:val="18"/>
              </w:rPr>
            </w:pPr>
            <w:r>
              <w:rPr>
                <w:rFonts w:eastAsiaTheme="minorEastAsia"/>
                <w:sz w:val="18"/>
                <w:szCs w:val="18"/>
              </w:rPr>
              <w:t>College Physical Education A</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7712294C">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EDC772A">
            <w:pPr>
              <w:jc w:val="center"/>
              <w:rPr>
                <w:rFonts w:eastAsiaTheme="minorEastAsia"/>
                <w:sz w:val="18"/>
                <w:szCs w:val="18"/>
              </w:rPr>
            </w:pPr>
            <w:r>
              <w:rPr>
                <w:rFonts w:eastAsiaTheme="minorEastAsia"/>
                <w:sz w:val="18"/>
                <w:szCs w:val="18"/>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946A771">
            <w:pPr>
              <w:jc w:val="center"/>
              <w:rPr>
                <w:rFonts w:eastAsiaTheme="minorEastAsia"/>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DC511EC">
            <w:pPr>
              <w:jc w:val="center"/>
              <w:rPr>
                <w:rFonts w:eastAsiaTheme="minorEastAsia"/>
                <w:sz w:val="18"/>
                <w:szCs w:val="18"/>
              </w:rPr>
            </w:pPr>
            <w:r>
              <w:rPr>
                <w:rFonts w:eastAsiaTheme="minorEastAsia"/>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E58374C">
            <w:pPr>
              <w:jc w:val="center"/>
              <w:rPr>
                <w:rFonts w:eastAsiaTheme="minorEastAsia"/>
                <w:sz w:val="18"/>
                <w:szCs w:val="18"/>
              </w:rPr>
            </w:pPr>
            <w:r>
              <w:rPr>
                <w:rFonts w:eastAsiaTheme="minorEastAsia"/>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EF8F887">
            <w:pPr>
              <w:jc w:val="center"/>
              <w:rPr>
                <w:rFonts w:eastAsiaTheme="minorEastAsia"/>
                <w:sz w:val="18"/>
                <w:szCs w:val="18"/>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E914EBC">
            <w:pPr>
              <w:jc w:val="center"/>
              <w:rPr>
                <w:rFonts w:eastAsiaTheme="minorEastAsia"/>
                <w:sz w:val="18"/>
                <w:szCs w:val="18"/>
              </w:rPr>
            </w:pPr>
            <w:r>
              <w:rPr>
                <w:rFonts w:eastAsiaTheme="minorEastAsia"/>
                <w:sz w:val="18"/>
                <w:szCs w:val="18"/>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745B4D6">
            <w:pPr>
              <w:jc w:val="center"/>
              <w:rPr>
                <w:rFonts w:eastAsiaTheme="minorEastAsia"/>
                <w:sz w:val="18"/>
                <w:szCs w:val="18"/>
              </w:rPr>
            </w:pPr>
            <w:r>
              <w:rPr>
                <w:rFonts w:eastAsiaTheme="minorEastAsia"/>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63490C2A">
            <w:pPr>
              <w:jc w:val="center"/>
              <w:rPr>
                <w:rFonts w:eastAsiaTheme="minorEastAsia"/>
                <w:sz w:val="18"/>
                <w:szCs w:val="18"/>
              </w:rPr>
            </w:pPr>
            <w:r>
              <w:rPr>
                <w:rFonts w:eastAsiaTheme="minorEastAsia"/>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57832A5F">
            <w:pPr>
              <w:jc w:val="center"/>
              <w:rPr>
                <w:rFonts w:eastAsiaTheme="minorEastAsia"/>
                <w:sz w:val="18"/>
                <w:szCs w:val="18"/>
              </w:rPr>
            </w:pPr>
          </w:p>
        </w:tc>
      </w:tr>
      <w:tr w14:paraId="6EAC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3AF67C3C">
            <w:pPr>
              <w:jc w:val="center"/>
              <w:rPr>
                <w:rFonts w:eastAsiaTheme="minorEastAsia"/>
                <w:sz w:val="18"/>
                <w:szCs w:val="18"/>
              </w:rPr>
            </w:pPr>
            <w:r>
              <w:rPr>
                <w:rFonts w:eastAsiaTheme="minorEastAsia"/>
                <w:sz w:val="18"/>
                <w:szCs w:val="18"/>
              </w:rPr>
              <w:t>201110002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48A6881">
            <w:pPr>
              <w:jc w:val="center"/>
              <w:rPr>
                <w:rFonts w:eastAsiaTheme="minorEastAsia"/>
                <w:sz w:val="18"/>
                <w:szCs w:val="18"/>
              </w:rPr>
            </w:pPr>
            <w:r>
              <w:rPr>
                <w:rFonts w:eastAsiaTheme="minorEastAsia"/>
                <w:sz w:val="18"/>
                <w:szCs w:val="18"/>
              </w:rPr>
              <w:t>大学体育B</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16AF11D0">
            <w:pPr>
              <w:jc w:val="center"/>
              <w:rPr>
                <w:rFonts w:eastAsiaTheme="minorEastAsia"/>
                <w:sz w:val="18"/>
                <w:szCs w:val="18"/>
              </w:rPr>
            </w:pPr>
            <w:r>
              <w:rPr>
                <w:rFonts w:eastAsiaTheme="minorEastAsia"/>
                <w:sz w:val="18"/>
                <w:szCs w:val="18"/>
              </w:rPr>
              <w:t>College Physical Education B</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30AEDF90">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68AB653">
            <w:pPr>
              <w:jc w:val="center"/>
              <w:rPr>
                <w:rFonts w:eastAsiaTheme="minorEastAsia"/>
                <w:sz w:val="18"/>
                <w:szCs w:val="18"/>
              </w:rPr>
            </w:pPr>
            <w:r>
              <w:rPr>
                <w:rFonts w:eastAsiaTheme="minorEastAsia"/>
                <w:sz w:val="18"/>
                <w:szCs w:val="18"/>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0AC88FD">
            <w:pPr>
              <w:jc w:val="center"/>
              <w:rPr>
                <w:rFonts w:eastAsiaTheme="minorEastAsia"/>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936B735">
            <w:pPr>
              <w:jc w:val="center"/>
              <w:rPr>
                <w:rFonts w:eastAsiaTheme="minorEastAsia"/>
                <w:sz w:val="18"/>
                <w:szCs w:val="18"/>
              </w:rPr>
            </w:pPr>
            <w:r>
              <w:rPr>
                <w:rFonts w:eastAsiaTheme="minorEastAsia"/>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26A73CB">
            <w:pPr>
              <w:jc w:val="center"/>
              <w:rPr>
                <w:rFonts w:eastAsiaTheme="minorEastAsia"/>
                <w:sz w:val="18"/>
                <w:szCs w:val="18"/>
              </w:rPr>
            </w:pPr>
            <w:r>
              <w:rPr>
                <w:rFonts w:eastAsiaTheme="minorEastAsia"/>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8712E0C">
            <w:pPr>
              <w:jc w:val="center"/>
              <w:rPr>
                <w:rFonts w:eastAsiaTheme="minorEastAsia"/>
                <w:sz w:val="18"/>
                <w:szCs w:val="18"/>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C3A7CC2">
            <w:pPr>
              <w:jc w:val="center"/>
              <w:rPr>
                <w:rFonts w:eastAsiaTheme="minorEastAsia"/>
                <w:sz w:val="18"/>
                <w:szCs w:val="18"/>
              </w:rPr>
            </w:pPr>
            <w:r>
              <w:rPr>
                <w:rFonts w:eastAsiaTheme="minorEastAsia"/>
                <w:sz w:val="18"/>
                <w:szCs w:val="18"/>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EC68D76">
            <w:pPr>
              <w:jc w:val="center"/>
              <w:rPr>
                <w:rFonts w:eastAsiaTheme="minorEastAsia"/>
                <w:sz w:val="18"/>
                <w:szCs w:val="18"/>
              </w:rPr>
            </w:pPr>
            <w:r>
              <w:rPr>
                <w:rFonts w:eastAsiaTheme="minorEastAsia"/>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3B80D9A7">
            <w:pPr>
              <w:jc w:val="center"/>
              <w:rPr>
                <w:rFonts w:eastAsiaTheme="minorEastAsia"/>
                <w:sz w:val="18"/>
                <w:szCs w:val="18"/>
              </w:rPr>
            </w:pPr>
            <w:r>
              <w:rPr>
                <w:rFonts w:eastAsiaTheme="minorEastAsia"/>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68480637">
            <w:pPr>
              <w:jc w:val="center"/>
              <w:rPr>
                <w:rFonts w:eastAsiaTheme="minorEastAsia"/>
                <w:sz w:val="18"/>
                <w:szCs w:val="18"/>
              </w:rPr>
            </w:pPr>
          </w:p>
        </w:tc>
      </w:tr>
      <w:tr w14:paraId="5EBA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4D1FAEC3">
            <w:pPr>
              <w:jc w:val="center"/>
              <w:rPr>
                <w:rFonts w:eastAsiaTheme="minorEastAsia"/>
                <w:sz w:val="18"/>
                <w:szCs w:val="18"/>
              </w:rPr>
            </w:pPr>
            <w:r>
              <w:rPr>
                <w:rFonts w:eastAsiaTheme="minorEastAsia"/>
                <w:sz w:val="18"/>
                <w:szCs w:val="18"/>
              </w:rPr>
              <w:t>201110009</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E681E8C">
            <w:pPr>
              <w:jc w:val="center"/>
              <w:rPr>
                <w:rFonts w:eastAsiaTheme="minorEastAsia"/>
                <w:sz w:val="18"/>
                <w:szCs w:val="18"/>
              </w:rPr>
            </w:pPr>
            <w:r>
              <w:rPr>
                <w:rFonts w:eastAsiaTheme="minorEastAsia"/>
                <w:sz w:val="18"/>
                <w:szCs w:val="18"/>
              </w:rPr>
              <w:t>大学体育C</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4945A712">
            <w:pPr>
              <w:jc w:val="center"/>
              <w:rPr>
                <w:rFonts w:eastAsiaTheme="minorEastAsia"/>
                <w:sz w:val="18"/>
                <w:szCs w:val="18"/>
              </w:rPr>
            </w:pPr>
            <w:r>
              <w:rPr>
                <w:rFonts w:eastAsiaTheme="minorEastAsia"/>
                <w:sz w:val="18"/>
                <w:szCs w:val="18"/>
              </w:rPr>
              <w:t>College Physical Education C</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36F2EA46">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9AB2726">
            <w:pPr>
              <w:jc w:val="center"/>
              <w:rPr>
                <w:rFonts w:eastAsiaTheme="minorEastAsia"/>
                <w:sz w:val="18"/>
                <w:szCs w:val="18"/>
              </w:rPr>
            </w:pPr>
            <w:r>
              <w:rPr>
                <w:rFonts w:eastAsiaTheme="minorEastAsia"/>
                <w:sz w:val="18"/>
                <w:szCs w:val="18"/>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FDACA19">
            <w:pPr>
              <w:jc w:val="center"/>
              <w:rPr>
                <w:rFonts w:eastAsiaTheme="minorEastAsia"/>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3F903B0F">
            <w:pPr>
              <w:jc w:val="center"/>
              <w:rPr>
                <w:rFonts w:eastAsiaTheme="minorEastAsia"/>
                <w:sz w:val="18"/>
                <w:szCs w:val="18"/>
              </w:rPr>
            </w:pPr>
            <w:r>
              <w:rPr>
                <w:rFonts w:eastAsiaTheme="minorEastAsia"/>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112A99D">
            <w:pPr>
              <w:jc w:val="center"/>
              <w:rPr>
                <w:rFonts w:eastAsiaTheme="minorEastAsia"/>
                <w:sz w:val="18"/>
                <w:szCs w:val="18"/>
              </w:rPr>
            </w:pPr>
            <w:r>
              <w:rPr>
                <w:rFonts w:eastAsiaTheme="minorEastAsia"/>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8388D91">
            <w:pPr>
              <w:jc w:val="center"/>
              <w:rPr>
                <w:rFonts w:eastAsiaTheme="minorEastAsia"/>
                <w:sz w:val="18"/>
                <w:szCs w:val="18"/>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D009EB3">
            <w:pPr>
              <w:jc w:val="center"/>
              <w:rPr>
                <w:rFonts w:eastAsiaTheme="minorEastAsia"/>
                <w:sz w:val="18"/>
                <w:szCs w:val="18"/>
              </w:rPr>
            </w:pPr>
            <w:r>
              <w:rPr>
                <w:rFonts w:eastAsiaTheme="minorEastAsia"/>
                <w:sz w:val="18"/>
                <w:szCs w:val="18"/>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FE00555">
            <w:pPr>
              <w:jc w:val="center"/>
              <w:rPr>
                <w:rFonts w:eastAsiaTheme="minorEastAsia"/>
                <w:sz w:val="18"/>
                <w:szCs w:val="18"/>
              </w:rPr>
            </w:pPr>
            <w:r>
              <w:rPr>
                <w:rFonts w:eastAsiaTheme="minorEastAsia"/>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40EC6529">
            <w:pPr>
              <w:jc w:val="center"/>
              <w:rPr>
                <w:rFonts w:eastAsiaTheme="minorEastAsia"/>
                <w:sz w:val="18"/>
                <w:szCs w:val="18"/>
              </w:rPr>
            </w:pPr>
            <w:r>
              <w:rPr>
                <w:rFonts w:eastAsiaTheme="minorEastAsia"/>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121CC587">
            <w:pPr>
              <w:jc w:val="center"/>
              <w:rPr>
                <w:rFonts w:eastAsiaTheme="minorEastAsia"/>
                <w:sz w:val="18"/>
                <w:szCs w:val="18"/>
              </w:rPr>
            </w:pPr>
          </w:p>
        </w:tc>
      </w:tr>
      <w:tr w14:paraId="4655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0E87EFBB">
            <w:pPr>
              <w:jc w:val="center"/>
              <w:rPr>
                <w:rFonts w:eastAsiaTheme="minorEastAsia"/>
                <w:sz w:val="18"/>
                <w:szCs w:val="18"/>
              </w:rPr>
            </w:pPr>
            <w:r>
              <w:rPr>
                <w:rFonts w:eastAsiaTheme="minorEastAsia"/>
                <w:sz w:val="18"/>
                <w:szCs w:val="18"/>
              </w:rPr>
              <w:t>201110004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33A2933">
            <w:pPr>
              <w:jc w:val="center"/>
              <w:rPr>
                <w:rFonts w:eastAsiaTheme="minorEastAsia"/>
                <w:sz w:val="18"/>
                <w:szCs w:val="18"/>
              </w:rPr>
            </w:pPr>
            <w:r>
              <w:rPr>
                <w:rFonts w:eastAsiaTheme="minorEastAsia"/>
                <w:sz w:val="18"/>
                <w:szCs w:val="18"/>
              </w:rPr>
              <w:t>大学体育D</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93EAE86">
            <w:pPr>
              <w:jc w:val="center"/>
              <w:rPr>
                <w:rFonts w:eastAsiaTheme="minorEastAsia"/>
                <w:sz w:val="18"/>
                <w:szCs w:val="18"/>
              </w:rPr>
            </w:pPr>
            <w:r>
              <w:rPr>
                <w:rFonts w:eastAsiaTheme="minorEastAsia"/>
                <w:sz w:val="18"/>
                <w:szCs w:val="18"/>
              </w:rPr>
              <w:t>College Physical Education D</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38F87944">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83C57E6">
            <w:pPr>
              <w:jc w:val="center"/>
              <w:rPr>
                <w:rFonts w:eastAsiaTheme="minorEastAsia"/>
                <w:sz w:val="18"/>
                <w:szCs w:val="18"/>
              </w:rPr>
            </w:pPr>
            <w:r>
              <w:rPr>
                <w:rFonts w:eastAsiaTheme="minorEastAsia"/>
                <w:sz w:val="18"/>
                <w:szCs w:val="18"/>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5E2F5260">
            <w:pPr>
              <w:jc w:val="center"/>
              <w:rPr>
                <w:rFonts w:eastAsiaTheme="minorEastAsia"/>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F7140E7">
            <w:pPr>
              <w:jc w:val="center"/>
              <w:rPr>
                <w:rFonts w:eastAsiaTheme="minorEastAsia"/>
                <w:sz w:val="18"/>
                <w:szCs w:val="18"/>
              </w:rPr>
            </w:pPr>
            <w:r>
              <w:rPr>
                <w:rFonts w:eastAsiaTheme="minorEastAsia"/>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2E24EA0">
            <w:pPr>
              <w:jc w:val="center"/>
              <w:rPr>
                <w:rFonts w:eastAsiaTheme="minorEastAsia"/>
                <w:sz w:val="18"/>
                <w:szCs w:val="18"/>
              </w:rPr>
            </w:pPr>
            <w:r>
              <w:rPr>
                <w:rFonts w:eastAsiaTheme="minorEastAsia"/>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051F9A2">
            <w:pPr>
              <w:jc w:val="center"/>
              <w:rPr>
                <w:rFonts w:eastAsiaTheme="minorEastAsia"/>
                <w:sz w:val="18"/>
                <w:szCs w:val="18"/>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8269AE4">
            <w:pPr>
              <w:jc w:val="center"/>
              <w:rPr>
                <w:rFonts w:eastAsiaTheme="minorEastAsia"/>
                <w:sz w:val="18"/>
                <w:szCs w:val="18"/>
              </w:rPr>
            </w:pPr>
            <w:r>
              <w:rPr>
                <w:rFonts w:eastAsiaTheme="minorEastAsia"/>
                <w:sz w:val="18"/>
                <w:szCs w:val="18"/>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A3C508A">
            <w:pPr>
              <w:jc w:val="center"/>
              <w:rPr>
                <w:rFonts w:eastAsiaTheme="minorEastAsia"/>
                <w:sz w:val="18"/>
                <w:szCs w:val="18"/>
              </w:rPr>
            </w:pPr>
            <w:r>
              <w:rPr>
                <w:rFonts w:eastAsiaTheme="minorEastAsia"/>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43620C57">
            <w:pPr>
              <w:jc w:val="center"/>
              <w:rPr>
                <w:rFonts w:eastAsiaTheme="minorEastAsia"/>
                <w:sz w:val="18"/>
                <w:szCs w:val="18"/>
              </w:rPr>
            </w:pPr>
            <w:r>
              <w:rPr>
                <w:rFonts w:eastAsiaTheme="minorEastAsia"/>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2F411BF6">
            <w:pPr>
              <w:jc w:val="center"/>
              <w:rPr>
                <w:rFonts w:eastAsiaTheme="minorEastAsia"/>
                <w:sz w:val="18"/>
                <w:szCs w:val="18"/>
              </w:rPr>
            </w:pPr>
          </w:p>
        </w:tc>
      </w:tr>
      <w:tr w14:paraId="7426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390D4A36">
            <w:pPr>
              <w:jc w:val="center"/>
              <w:rPr>
                <w:rFonts w:eastAsiaTheme="minorEastAsia"/>
                <w:sz w:val="18"/>
                <w:szCs w:val="18"/>
              </w:rPr>
            </w:pPr>
            <w:r>
              <w:rPr>
                <w:rFonts w:eastAsiaTheme="minorEastAsia"/>
                <w:sz w:val="18"/>
                <w:szCs w:val="18"/>
              </w:rPr>
              <w:t>201110005</w:t>
            </w:r>
          </w:p>
        </w:tc>
        <w:tc>
          <w:tcPr>
            <w:tcW w:w="1110" w:type="dxa"/>
            <w:tcBorders>
              <w:top w:val="single" w:color="auto" w:sz="4" w:space="0"/>
              <w:left w:val="single" w:color="auto" w:sz="4" w:space="0"/>
              <w:bottom w:val="single" w:color="auto" w:sz="4" w:space="0"/>
              <w:right w:val="single" w:color="auto" w:sz="4" w:space="0"/>
            </w:tcBorders>
            <w:vAlign w:val="center"/>
          </w:tcPr>
          <w:p w14:paraId="1596901C">
            <w:pPr>
              <w:jc w:val="center"/>
              <w:rPr>
                <w:rFonts w:eastAsiaTheme="minorEastAsia"/>
                <w:sz w:val="18"/>
                <w:szCs w:val="18"/>
              </w:rPr>
            </w:pPr>
            <w:r>
              <w:rPr>
                <w:rFonts w:eastAsiaTheme="minorEastAsia"/>
                <w:sz w:val="18"/>
                <w:szCs w:val="18"/>
              </w:rPr>
              <w:t>大学体育E</w:t>
            </w:r>
          </w:p>
        </w:tc>
        <w:tc>
          <w:tcPr>
            <w:tcW w:w="1280" w:type="dxa"/>
            <w:tcBorders>
              <w:top w:val="single" w:color="auto" w:sz="4" w:space="0"/>
              <w:left w:val="single" w:color="auto" w:sz="4" w:space="0"/>
              <w:bottom w:val="single" w:color="auto" w:sz="4" w:space="0"/>
              <w:right w:val="single" w:color="auto" w:sz="4" w:space="0"/>
            </w:tcBorders>
            <w:vAlign w:val="center"/>
          </w:tcPr>
          <w:p w14:paraId="207407B3">
            <w:pPr>
              <w:jc w:val="center"/>
              <w:rPr>
                <w:rFonts w:eastAsiaTheme="minorEastAsia"/>
                <w:sz w:val="18"/>
                <w:szCs w:val="18"/>
              </w:rPr>
            </w:pPr>
            <w:r>
              <w:rPr>
                <w:rFonts w:eastAsiaTheme="minorEastAsia"/>
                <w:sz w:val="18"/>
                <w:szCs w:val="18"/>
              </w:rPr>
              <w:t>College Physical Education E</w:t>
            </w:r>
          </w:p>
        </w:tc>
        <w:tc>
          <w:tcPr>
            <w:tcW w:w="749" w:type="dxa"/>
            <w:tcBorders>
              <w:top w:val="single" w:color="auto" w:sz="4" w:space="0"/>
              <w:left w:val="single" w:color="auto" w:sz="4" w:space="0"/>
              <w:bottom w:val="single" w:color="auto" w:sz="4" w:space="0"/>
              <w:right w:val="single" w:color="auto" w:sz="4" w:space="0"/>
            </w:tcBorders>
            <w:vAlign w:val="center"/>
          </w:tcPr>
          <w:p w14:paraId="3F6B5270">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6C1A913">
            <w:pPr>
              <w:jc w:val="center"/>
              <w:rPr>
                <w:rFonts w:eastAsiaTheme="minorEastAsia"/>
                <w:sz w:val="18"/>
                <w:szCs w:val="18"/>
              </w:rPr>
            </w:pPr>
            <w:r>
              <w:rPr>
                <w:rFonts w:eastAsiaTheme="minorEastAsia"/>
                <w:sz w:val="18"/>
                <w:szCs w:val="18"/>
              </w:rPr>
              <w:t>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DD5BE80">
            <w:pPr>
              <w:jc w:val="center"/>
              <w:rPr>
                <w:rFonts w:eastAsiaTheme="minorEastAsia"/>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30F102F">
            <w:pPr>
              <w:jc w:val="center"/>
              <w:rPr>
                <w:rFonts w:eastAsiaTheme="minorEastAsia"/>
                <w:sz w:val="18"/>
                <w:szCs w:val="18"/>
              </w:rPr>
            </w:pPr>
            <w:r>
              <w:rPr>
                <w:rFonts w:eastAsiaTheme="minorEastAsia"/>
                <w:sz w:val="18"/>
                <w:szCs w:val="18"/>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E7382DE">
            <w:pPr>
              <w:jc w:val="center"/>
              <w:rPr>
                <w:rFonts w:eastAsiaTheme="minorEastAsia"/>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4798B7B">
            <w:pPr>
              <w:jc w:val="center"/>
              <w:rPr>
                <w:rFonts w:eastAsiaTheme="minorEastAsia"/>
                <w:sz w:val="18"/>
                <w:szCs w:val="18"/>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FD70191">
            <w:pPr>
              <w:jc w:val="center"/>
              <w:rPr>
                <w:rFonts w:eastAsiaTheme="minorEastAsia"/>
                <w:sz w:val="18"/>
                <w:szCs w:val="18"/>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1DD13CB">
            <w:pPr>
              <w:jc w:val="center"/>
              <w:rPr>
                <w:rFonts w:eastAsiaTheme="minorEastAsia"/>
                <w:sz w:val="18"/>
                <w:szCs w:val="18"/>
              </w:rPr>
            </w:pPr>
            <w:r>
              <w:rPr>
                <w:rFonts w:eastAsiaTheme="minorEastAsia"/>
                <w:sz w:val="18"/>
                <w:szCs w:val="18"/>
              </w:rPr>
              <w:t>5或6</w:t>
            </w:r>
          </w:p>
        </w:tc>
        <w:tc>
          <w:tcPr>
            <w:tcW w:w="722" w:type="dxa"/>
            <w:tcBorders>
              <w:top w:val="single" w:color="auto" w:sz="4" w:space="0"/>
              <w:left w:val="single" w:color="auto" w:sz="4" w:space="0"/>
              <w:bottom w:val="single" w:color="auto" w:sz="4" w:space="0"/>
              <w:right w:val="single" w:color="auto" w:sz="4" w:space="0"/>
            </w:tcBorders>
            <w:vAlign w:val="center"/>
          </w:tcPr>
          <w:p w14:paraId="18EDB5D6">
            <w:pPr>
              <w:jc w:val="center"/>
              <w:rPr>
                <w:rFonts w:eastAsiaTheme="minorEastAsia"/>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14:paraId="22C9518C">
            <w:pPr>
              <w:jc w:val="center"/>
              <w:rPr>
                <w:rFonts w:eastAsiaTheme="minorEastAsia"/>
                <w:sz w:val="18"/>
                <w:szCs w:val="18"/>
              </w:rPr>
            </w:pPr>
            <w:r>
              <w:rPr>
                <w:rFonts w:eastAsiaTheme="minorEastAsia"/>
                <w:sz w:val="18"/>
                <w:szCs w:val="18"/>
              </w:rPr>
              <w:t>体育测试指导</w:t>
            </w:r>
          </w:p>
        </w:tc>
      </w:tr>
      <w:tr w14:paraId="365C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2046F873">
            <w:pPr>
              <w:jc w:val="center"/>
              <w:rPr>
                <w:rFonts w:eastAsiaTheme="minorEastAsia"/>
                <w:sz w:val="18"/>
                <w:szCs w:val="18"/>
              </w:rPr>
            </w:pPr>
            <w:r>
              <w:rPr>
                <w:rFonts w:eastAsiaTheme="minorEastAsia"/>
                <w:sz w:val="18"/>
                <w:szCs w:val="18"/>
              </w:rPr>
              <w:t>201110006</w:t>
            </w:r>
          </w:p>
        </w:tc>
        <w:tc>
          <w:tcPr>
            <w:tcW w:w="1110" w:type="dxa"/>
            <w:tcBorders>
              <w:top w:val="single" w:color="auto" w:sz="4" w:space="0"/>
              <w:left w:val="single" w:color="auto" w:sz="4" w:space="0"/>
              <w:bottom w:val="single" w:color="auto" w:sz="4" w:space="0"/>
              <w:right w:val="single" w:color="auto" w:sz="4" w:space="0"/>
            </w:tcBorders>
            <w:vAlign w:val="center"/>
          </w:tcPr>
          <w:p w14:paraId="3B9EF19F">
            <w:pPr>
              <w:jc w:val="center"/>
              <w:rPr>
                <w:rFonts w:eastAsiaTheme="minorEastAsia"/>
                <w:sz w:val="18"/>
                <w:szCs w:val="18"/>
              </w:rPr>
            </w:pPr>
            <w:r>
              <w:rPr>
                <w:rFonts w:eastAsiaTheme="minorEastAsia"/>
                <w:sz w:val="18"/>
                <w:szCs w:val="18"/>
              </w:rPr>
              <w:t>大学体育F</w:t>
            </w:r>
          </w:p>
        </w:tc>
        <w:tc>
          <w:tcPr>
            <w:tcW w:w="1280" w:type="dxa"/>
            <w:tcBorders>
              <w:top w:val="single" w:color="auto" w:sz="4" w:space="0"/>
              <w:left w:val="single" w:color="auto" w:sz="4" w:space="0"/>
              <w:bottom w:val="single" w:color="auto" w:sz="4" w:space="0"/>
              <w:right w:val="single" w:color="auto" w:sz="4" w:space="0"/>
            </w:tcBorders>
            <w:vAlign w:val="center"/>
          </w:tcPr>
          <w:p w14:paraId="71E2055C">
            <w:pPr>
              <w:jc w:val="center"/>
              <w:rPr>
                <w:rFonts w:eastAsiaTheme="minorEastAsia"/>
                <w:sz w:val="18"/>
                <w:szCs w:val="18"/>
              </w:rPr>
            </w:pPr>
            <w:r>
              <w:rPr>
                <w:rFonts w:eastAsiaTheme="minorEastAsia"/>
                <w:sz w:val="18"/>
                <w:szCs w:val="18"/>
              </w:rPr>
              <w:t>College Physical Education E</w:t>
            </w:r>
          </w:p>
        </w:tc>
        <w:tc>
          <w:tcPr>
            <w:tcW w:w="749" w:type="dxa"/>
            <w:tcBorders>
              <w:top w:val="single" w:color="auto" w:sz="4" w:space="0"/>
              <w:left w:val="single" w:color="auto" w:sz="4" w:space="0"/>
              <w:bottom w:val="single" w:color="auto" w:sz="4" w:space="0"/>
              <w:right w:val="single" w:color="auto" w:sz="4" w:space="0"/>
            </w:tcBorders>
            <w:vAlign w:val="center"/>
          </w:tcPr>
          <w:p w14:paraId="1A8CFC24">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06237D1">
            <w:pPr>
              <w:jc w:val="center"/>
              <w:rPr>
                <w:rFonts w:eastAsiaTheme="minorEastAsia"/>
                <w:sz w:val="18"/>
                <w:szCs w:val="18"/>
              </w:rPr>
            </w:pPr>
            <w:r>
              <w:rPr>
                <w:rFonts w:eastAsiaTheme="minorEastAsia"/>
                <w:sz w:val="18"/>
                <w:szCs w:val="18"/>
              </w:rPr>
              <w:t>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54616F1C">
            <w:pPr>
              <w:jc w:val="center"/>
              <w:rPr>
                <w:rFonts w:eastAsiaTheme="minorEastAsia"/>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006CB466">
            <w:pPr>
              <w:jc w:val="center"/>
              <w:rPr>
                <w:rFonts w:eastAsiaTheme="minorEastAsia"/>
                <w:sz w:val="18"/>
                <w:szCs w:val="18"/>
              </w:rPr>
            </w:pPr>
            <w:r>
              <w:rPr>
                <w:rFonts w:eastAsiaTheme="minorEastAsia"/>
                <w:sz w:val="18"/>
                <w:szCs w:val="18"/>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128F66E">
            <w:pPr>
              <w:jc w:val="center"/>
              <w:rPr>
                <w:rFonts w:eastAsiaTheme="minorEastAsia"/>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C29AB0D">
            <w:pPr>
              <w:jc w:val="center"/>
              <w:rPr>
                <w:rFonts w:eastAsiaTheme="minorEastAsia"/>
                <w:sz w:val="18"/>
                <w:szCs w:val="18"/>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3EFA17E">
            <w:pPr>
              <w:jc w:val="center"/>
              <w:rPr>
                <w:rFonts w:eastAsiaTheme="minorEastAsia"/>
                <w:sz w:val="18"/>
                <w:szCs w:val="18"/>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B0D1A3E">
            <w:pPr>
              <w:jc w:val="center"/>
              <w:rPr>
                <w:rFonts w:eastAsiaTheme="minorEastAsia"/>
                <w:sz w:val="18"/>
                <w:szCs w:val="18"/>
              </w:rPr>
            </w:pPr>
            <w:r>
              <w:rPr>
                <w:rFonts w:eastAsiaTheme="minorEastAsia"/>
                <w:sz w:val="18"/>
                <w:szCs w:val="18"/>
              </w:rPr>
              <w:t>7</w:t>
            </w:r>
          </w:p>
        </w:tc>
        <w:tc>
          <w:tcPr>
            <w:tcW w:w="722" w:type="dxa"/>
            <w:tcBorders>
              <w:top w:val="single" w:color="auto" w:sz="4" w:space="0"/>
              <w:left w:val="single" w:color="auto" w:sz="4" w:space="0"/>
              <w:bottom w:val="single" w:color="auto" w:sz="4" w:space="0"/>
              <w:right w:val="single" w:color="auto" w:sz="4" w:space="0"/>
            </w:tcBorders>
            <w:vAlign w:val="center"/>
          </w:tcPr>
          <w:p w14:paraId="20F9B106">
            <w:pPr>
              <w:jc w:val="center"/>
              <w:rPr>
                <w:rFonts w:eastAsiaTheme="minorEastAsia"/>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14:paraId="37585CF1">
            <w:pPr>
              <w:jc w:val="center"/>
              <w:rPr>
                <w:rFonts w:eastAsiaTheme="minorEastAsia"/>
                <w:sz w:val="18"/>
                <w:szCs w:val="18"/>
              </w:rPr>
            </w:pPr>
            <w:r>
              <w:rPr>
                <w:rFonts w:eastAsiaTheme="minorEastAsia"/>
                <w:sz w:val="18"/>
                <w:szCs w:val="18"/>
              </w:rPr>
              <w:t>体育测试指导</w:t>
            </w:r>
          </w:p>
        </w:tc>
      </w:tr>
      <w:tr w14:paraId="4998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14E3584C">
            <w:pPr>
              <w:spacing w:line="240" w:lineRule="auto"/>
              <w:jc w:val="center"/>
              <w:rPr>
                <w:rFonts w:eastAsiaTheme="minorEastAsia"/>
                <w:sz w:val="18"/>
                <w:szCs w:val="18"/>
              </w:rPr>
            </w:pPr>
            <w:r>
              <w:rPr>
                <w:rFonts w:eastAsiaTheme="minorEastAsia"/>
                <w:color w:val="FF0000"/>
                <w:sz w:val="18"/>
                <w:szCs w:val="18"/>
              </w:rPr>
              <w:t>101510001</w:t>
            </w:r>
          </w:p>
        </w:tc>
        <w:tc>
          <w:tcPr>
            <w:tcW w:w="1110" w:type="dxa"/>
            <w:tcBorders>
              <w:top w:val="single" w:color="auto" w:sz="4" w:space="0"/>
              <w:left w:val="single" w:color="auto" w:sz="4" w:space="0"/>
              <w:bottom w:val="single" w:color="auto" w:sz="4" w:space="0"/>
              <w:right w:val="single" w:color="auto" w:sz="4" w:space="0"/>
            </w:tcBorders>
            <w:vAlign w:val="center"/>
          </w:tcPr>
          <w:p w14:paraId="54652E97">
            <w:pPr>
              <w:spacing w:line="240" w:lineRule="auto"/>
              <w:jc w:val="center"/>
              <w:rPr>
                <w:rFonts w:eastAsiaTheme="minorEastAsia"/>
                <w:sz w:val="18"/>
                <w:szCs w:val="18"/>
              </w:rPr>
            </w:pPr>
            <w:r>
              <w:rPr>
                <w:rFonts w:eastAsiaTheme="minorEastAsia"/>
                <w:color w:val="FF0000"/>
                <w:sz w:val="18"/>
                <w:szCs w:val="18"/>
              </w:rPr>
              <w:t>人工智能导论</w:t>
            </w:r>
          </w:p>
        </w:tc>
        <w:tc>
          <w:tcPr>
            <w:tcW w:w="1280" w:type="dxa"/>
            <w:tcBorders>
              <w:top w:val="single" w:color="auto" w:sz="4" w:space="0"/>
              <w:left w:val="single" w:color="auto" w:sz="4" w:space="0"/>
              <w:bottom w:val="single" w:color="auto" w:sz="4" w:space="0"/>
              <w:right w:val="single" w:color="auto" w:sz="4" w:space="0"/>
            </w:tcBorders>
            <w:vAlign w:val="center"/>
          </w:tcPr>
          <w:p w14:paraId="0A4E0AAB">
            <w:pPr>
              <w:spacing w:line="240" w:lineRule="auto"/>
              <w:jc w:val="center"/>
              <w:rPr>
                <w:rFonts w:eastAsiaTheme="minorEastAsia"/>
                <w:sz w:val="18"/>
                <w:szCs w:val="18"/>
              </w:rPr>
            </w:pPr>
            <w:r>
              <w:rPr>
                <w:rFonts w:eastAsiaTheme="minorEastAsia"/>
                <w:color w:val="FF0000"/>
                <w:sz w:val="18"/>
                <w:szCs w:val="18"/>
              </w:rPr>
              <w:t>General Introduction for Artificial Intelligence</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4FD83BF3">
            <w:pPr>
              <w:spacing w:line="240" w:lineRule="auto"/>
              <w:jc w:val="center"/>
              <w:rPr>
                <w:rFonts w:eastAsiaTheme="minorEastAsia"/>
                <w:sz w:val="18"/>
                <w:szCs w:val="18"/>
              </w:rPr>
            </w:pPr>
            <w:r>
              <w:rPr>
                <w:rFonts w:eastAsiaTheme="minorEastAsia"/>
                <w:color w:val="FF0000"/>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664062B3">
            <w:pPr>
              <w:spacing w:line="240" w:lineRule="auto"/>
              <w:jc w:val="center"/>
              <w:rPr>
                <w:rFonts w:eastAsiaTheme="minorEastAsia"/>
                <w:sz w:val="18"/>
                <w:szCs w:val="18"/>
              </w:rPr>
            </w:pPr>
            <w:r>
              <w:rPr>
                <w:rFonts w:eastAsiaTheme="minorEastAsia"/>
                <w:color w:val="FF0000"/>
                <w:sz w:val="18"/>
                <w:szCs w:val="18"/>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FF5EB39">
            <w:pPr>
              <w:spacing w:line="240" w:lineRule="auto"/>
              <w:jc w:val="center"/>
              <w:rPr>
                <w:rFonts w:eastAsiaTheme="minorEastAsia"/>
                <w:sz w:val="18"/>
                <w:szCs w:val="18"/>
              </w:rPr>
            </w:pPr>
            <w:r>
              <w:rPr>
                <w:rFonts w:eastAsiaTheme="minorEastAsia"/>
                <w:color w:val="FF0000"/>
                <w:sz w:val="18"/>
                <w:szCs w:val="18"/>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644A24D">
            <w:pPr>
              <w:spacing w:line="240" w:lineRule="auto"/>
              <w:jc w:val="center"/>
              <w:rPr>
                <w:rFonts w:eastAsiaTheme="minorEastAsia"/>
                <w:sz w:val="18"/>
                <w:szCs w:val="18"/>
              </w:rPr>
            </w:pPr>
            <w:r>
              <w:rPr>
                <w:rFonts w:eastAsiaTheme="minorEastAsia"/>
                <w:color w:val="FF0000"/>
                <w:sz w:val="18"/>
                <w:szCs w:val="18"/>
              </w:rPr>
              <w:t>24</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0254EB0F">
            <w:pPr>
              <w:spacing w:line="240" w:lineRule="auto"/>
              <w:jc w:val="center"/>
              <w:rPr>
                <w:rFonts w:eastAsiaTheme="minorEastAsia"/>
                <w:sz w:val="18"/>
                <w:szCs w:val="18"/>
              </w:rPr>
            </w:pPr>
            <w:r>
              <w:rPr>
                <w:rFonts w:eastAsiaTheme="minorEastAsia"/>
                <w:color w:val="FF0000"/>
                <w:sz w:val="18"/>
                <w:szCs w:val="18"/>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3CABD63">
            <w:pPr>
              <w:spacing w:line="240" w:lineRule="auto"/>
              <w:jc w:val="center"/>
              <w:rPr>
                <w:rFonts w:eastAsiaTheme="minorEastAsia"/>
                <w:sz w:val="18"/>
                <w:szCs w:val="18"/>
              </w:rPr>
            </w:pPr>
            <w:r>
              <w:rPr>
                <w:rFonts w:eastAsiaTheme="minorEastAsia"/>
                <w:color w:val="FF0000"/>
                <w:sz w:val="18"/>
                <w:szCs w:val="18"/>
              </w:rPr>
              <w:t>0.5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B1C4248">
            <w:pPr>
              <w:spacing w:line="240" w:lineRule="auto"/>
              <w:jc w:val="center"/>
              <w:rPr>
                <w:rFonts w:eastAsiaTheme="minorEastAsia"/>
                <w:sz w:val="18"/>
                <w:szCs w:val="18"/>
              </w:rPr>
            </w:pPr>
            <w:r>
              <w:rPr>
                <w:rFonts w:eastAsiaTheme="minorEastAsia"/>
                <w:color w:val="FF0000"/>
                <w:sz w:val="18"/>
                <w:szCs w:val="18"/>
              </w:rPr>
              <w:t>1.5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7DF5990">
            <w:pPr>
              <w:spacing w:line="240" w:lineRule="auto"/>
              <w:jc w:val="center"/>
              <w:rPr>
                <w:rFonts w:eastAsiaTheme="minorEastAsia"/>
                <w:sz w:val="18"/>
                <w:szCs w:val="18"/>
              </w:rPr>
            </w:pPr>
            <w:r>
              <w:rPr>
                <w:rFonts w:eastAsiaTheme="minorEastAsia"/>
                <w:color w:val="FF0000"/>
                <w:sz w:val="18"/>
                <w:szCs w:val="18"/>
              </w:rPr>
              <w:t>1或2</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766BD1D0">
            <w:pPr>
              <w:spacing w:line="240" w:lineRule="auto"/>
              <w:jc w:val="center"/>
              <w:rPr>
                <w:rFonts w:eastAsiaTheme="minorEastAsia"/>
                <w:sz w:val="18"/>
                <w:szCs w:val="18"/>
              </w:rPr>
            </w:pPr>
            <w:r>
              <w:rPr>
                <w:rFonts w:eastAsiaTheme="minorEastAsia"/>
                <w:color w:val="FF0000"/>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027F672C">
            <w:pPr>
              <w:spacing w:line="240" w:lineRule="auto"/>
              <w:jc w:val="center"/>
              <w:rPr>
                <w:rFonts w:eastAsiaTheme="minorEastAsia"/>
                <w:sz w:val="18"/>
                <w:szCs w:val="18"/>
              </w:rPr>
            </w:pPr>
            <w:r>
              <w:rPr>
                <w:rFonts w:eastAsiaTheme="minorEastAsia"/>
                <w:color w:val="FF0000"/>
                <w:sz w:val="18"/>
                <w:szCs w:val="18"/>
              </w:rPr>
              <w:t>由实验教学管理中心确定开课学期</w:t>
            </w:r>
          </w:p>
        </w:tc>
      </w:tr>
      <w:tr w14:paraId="25E4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3EB33EE6">
            <w:pPr>
              <w:jc w:val="center"/>
              <w:rPr>
                <w:rFonts w:eastAsiaTheme="minorEastAsia"/>
                <w:sz w:val="18"/>
                <w:szCs w:val="18"/>
              </w:rPr>
            </w:pPr>
            <w:r>
              <w:rPr>
                <w:rFonts w:eastAsiaTheme="minorEastAsia"/>
                <w:sz w:val="18"/>
                <w:szCs w:val="18"/>
              </w:rPr>
              <w:t>101310003</w:t>
            </w:r>
          </w:p>
        </w:tc>
        <w:tc>
          <w:tcPr>
            <w:tcW w:w="1110" w:type="dxa"/>
            <w:tcBorders>
              <w:top w:val="single" w:color="auto" w:sz="4" w:space="0"/>
              <w:left w:val="single" w:color="auto" w:sz="4" w:space="0"/>
              <w:bottom w:val="single" w:color="auto" w:sz="4" w:space="0"/>
              <w:right w:val="single" w:color="auto" w:sz="4" w:space="0"/>
            </w:tcBorders>
            <w:vAlign w:val="center"/>
          </w:tcPr>
          <w:p w14:paraId="2A540022">
            <w:pPr>
              <w:jc w:val="center"/>
              <w:rPr>
                <w:rFonts w:eastAsiaTheme="minorEastAsia"/>
                <w:sz w:val="18"/>
                <w:szCs w:val="18"/>
              </w:rPr>
            </w:pPr>
            <w:r>
              <w:rPr>
                <w:rFonts w:eastAsiaTheme="minorEastAsia"/>
                <w:sz w:val="18"/>
                <w:szCs w:val="18"/>
              </w:rPr>
              <w:t>生涯规划</w:t>
            </w:r>
          </w:p>
        </w:tc>
        <w:tc>
          <w:tcPr>
            <w:tcW w:w="1280" w:type="dxa"/>
            <w:tcBorders>
              <w:top w:val="single" w:color="auto" w:sz="4" w:space="0"/>
              <w:left w:val="single" w:color="auto" w:sz="4" w:space="0"/>
              <w:bottom w:val="single" w:color="auto" w:sz="4" w:space="0"/>
              <w:right w:val="single" w:color="auto" w:sz="4" w:space="0"/>
            </w:tcBorders>
            <w:vAlign w:val="center"/>
          </w:tcPr>
          <w:p w14:paraId="16FC959C">
            <w:pPr>
              <w:jc w:val="center"/>
              <w:rPr>
                <w:rFonts w:eastAsiaTheme="minorEastAsia"/>
                <w:sz w:val="18"/>
                <w:szCs w:val="18"/>
              </w:rPr>
            </w:pPr>
            <w:r>
              <w:rPr>
                <w:rFonts w:eastAsiaTheme="minorEastAsia"/>
                <w:sz w:val="18"/>
                <w:szCs w:val="18"/>
              </w:rPr>
              <w:t>Career Planning</w:t>
            </w:r>
          </w:p>
        </w:tc>
        <w:tc>
          <w:tcPr>
            <w:tcW w:w="749" w:type="dxa"/>
            <w:tcBorders>
              <w:top w:val="single" w:color="auto" w:sz="4" w:space="0"/>
              <w:left w:val="single" w:color="auto" w:sz="4" w:space="0"/>
              <w:bottom w:val="single" w:color="auto" w:sz="4" w:space="0"/>
              <w:right w:val="single" w:color="auto" w:sz="4" w:space="0"/>
            </w:tcBorders>
            <w:vAlign w:val="center"/>
          </w:tcPr>
          <w:p w14:paraId="7E0906C1">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B34FAFB">
            <w:pPr>
              <w:jc w:val="center"/>
              <w:rPr>
                <w:rFonts w:eastAsiaTheme="minorEastAsia"/>
                <w:sz w:val="18"/>
                <w:szCs w:val="18"/>
              </w:rPr>
            </w:pPr>
            <w:r>
              <w:rPr>
                <w:rFonts w:eastAsiaTheme="minorEastAsia"/>
                <w:sz w:val="18"/>
                <w:szCs w:val="18"/>
              </w:rPr>
              <w:t>16</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005E9F6">
            <w:pPr>
              <w:jc w:val="center"/>
              <w:rPr>
                <w:rFonts w:eastAsiaTheme="minorEastAsia"/>
                <w:sz w:val="18"/>
                <w:szCs w:val="18"/>
              </w:rPr>
            </w:pPr>
            <w:r>
              <w:rPr>
                <w:rFonts w:eastAsiaTheme="minorEastAsia"/>
                <w:sz w:val="18"/>
                <w:szCs w:val="18"/>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4776E9A">
            <w:pPr>
              <w:jc w:val="center"/>
              <w:rPr>
                <w:rFonts w:eastAsiaTheme="minorEastAsia"/>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81F56F8">
            <w:pPr>
              <w:jc w:val="center"/>
              <w:rPr>
                <w:rFonts w:eastAsiaTheme="minorEastAsia"/>
                <w:sz w:val="18"/>
                <w:szCs w:val="18"/>
              </w:rPr>
            </w:pPr>
            <w:r>
              <w:rPr>
                <w:rFonts w:eastAsiaTheme="minorEastAsia"/>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2414207">
            <w:pPr>
              <w:jc w:val="center"/>
              <w:rPr>
                <w:rFonts w:eastAsiaTheme="minorEastAsia"/>
                <w:sz w:val="18"/>
                <w:szCs w:val="18"/>
              </w:rPr>
            </w:pPr>
            <w:r>
              <w:rPr>
                <w:rFonts w:eastAsiaTheme="minorEastAsia"/>
                <w:sz w:val="18"/>
                <w:szCs w:val="18"/>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4718360">
            <w:pPr>
              <w:jc w:val="center"/>
              <w:rPr>
                <w:rFonts w:eastAsiaTheme="minorEastAsia"/>
                <w:sz w:val="18"/>
                <w:szCs w:val="18"/>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5DDB0C7">
            <w:pPr>
              <w:jc w:val="center"/>
              <w:rPr>
                <w:rFonts w:eastAsiaTheme="minorEastAsia"/>
                <w:sz w:val="18"/>
                <w:szCs w:val="18"/>
              </w:rPr>
            </w:pPr>
            <w:r>
              <w:rPr>
                <w:rFonts w:eastAsiaTheme="minorEastAsia"/>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079B4C0A">
            <w:pPr>
              <w:jc w:val="center"/>
              <w:rPr>
                <w:rFonts w:eastAsiaTheme="minorEastAsia"/>
                <w:sz w:val="18"/>
                <w:szCs w:val="18"/>
              </w:rPr>
            </w:pPr>
            <w:r>
              <w:rPr>
                <w:rFonts w:eastAsiaTheme="minorEastAsia"/>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15C5E983">
            <w:pPr>
              <w:jc w:val="center"/>
              <w:rPr>
                <w:rFonts w:eastAsiaTheme="minorEastAsia"/>
                <w:sz w:val="18"/>
                <w:szCs w:val="18"/>
              </w:rPr>
            </w:pPr>
          </w:p>
        </w:tc>
      </w:tr>
      <w:tr w14:paraId="59DF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B2A286A">
            <w:pPr>
              <w:jc w:val="center"/>
              <w:rPr>
                <w:rFonts w:eastAsiaTheme="minorEastAsia"/>
                <w:sz w:val="18"/>
                <w:szCs w:val="18"/>
              </w:rPr>
            </w:pPr>
            <w:r>
              <w:rPr>
                <w:rFonts w:eastAsiaTheme="minorEastAsia"/>
                <w:sz w:val="18"/>
                <w:szCs w:val="18"/>
              </w:rPr>
              <w:t>101310004</w:t>
            </w:r>
          </w:p>
        </w:tc>
        <w:tc>
          <w:tcPr>
            <w:tcW w:w="1110" w:type="dxa"/>
            <w:tcBorders>
              <w:top w:val="single" w:color="auto" w:sz="4" w:space="0"/>
              <w:left w:val="single" w:color="auto" w:sz="4" w:space="0"/>
              <w:bottom w:val="single" w:color="auto" w:sz="4" w:space="0"/>
              <w:right w:val="single" w:color="auto" w:sz="4" w:space="0"/>
            </w:tcBorders>
            <w:vAlign w:val="center"/>
          </w:tcPr>
          <w:p w14:paraId="3BEFC8C3">
            <w:pPr>
              <w:jc w:val="center"/>
              <w:rPr>
                <w:rFonts w:eastAsiaTheme="minorEastAsia"/>
                <w:sz w:val="18"/>
                <w:szCs w:val="18"/>
              </w:rPr>
            </w:pPr>
            <w:r>
              <w:rPr>
                <w:rFonts w:eastAsiaTheme="minorEastAsia"/>
                <w:sz w:val="18"/>
                <w:szCs w:val="18"/>
              </w:rPr>
              <w:t>就业指导</w:t>
            </w:r>
          </w:p>
        </w:tc>
        <w:tc>
          <w:tcPr>
            <w:tcW w:w="1280" w:type="dxa"/>
            <w:tcBorders>
              <w:top w:val="single" w:color="auto" w:sz="4" w:space="0"/>
              <w:left w:val="single" w:color="auto" w:sz="4" w:space="0"/>
              <w:bottom w:val="single" w:color="auto" w:sz="4" w:space="0"/>
              <w:right w:val="single" w:color="auto" w:sz="4" w:space="0"/>
            </w:tcBorders>
            <w:vAlign w:val="center"/>
          </w:tcPr>
          <w:p w14:paraId="10ED26EF">
            <w:pPr>
              <w:jc w:val="center"/>
              <w:rPr>
                <w:rFonts w:eastAsiaTheme="minorEastAsia"/>
                <w:sz w:val="18"/>
                <w:szCs w:val="18"/>
              </w:rPr>
            </w:pPr>
            <w:r>
              <w:rPr>
                <w:rFonts w:eastAsiaTheme="minorEastAsia"/>
                <w:sz w:val="18"/>
                <w:szCs w:val="18"/>
              </w:rPr>
              <w:t>Employment Guidance</w:t>
            </w:r>
          </w:p>
        </w:tc>
        <w:tc>
          <w:tcPr>
            <w:tcW w:w="749" w:type="dxa"/>
            <w:tcBorders>
              <w:top w:val="single" w:color="auto" w:sz="4" w:space="0"/>
              <w:left w:val="single" w:color="auto" w:sz="4" w:space="0"/>
              <w:bottom w:val="single" w:color="auto" w:sz="4" w:space="0"/>
              <w:right w:val="single" w:color="auto" w:sz="4" w:space="0"/>
            </w:tcBorders>
            <w:vAlign w:val="center"/>
          </w:tcPr>
          <w:p w14:paraId="79FDB4EC">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84EE4C5">
            <w:pPr>
              <w:jc w:val="center"/>
              <w:rPr>
                <w:rFonts w:eastAsiaTheme="minorEastAsia"/>
                <w:sz w:val="18"/>
                <w:szCs w:val="18"/>
              </w:rPr>
            </w:pPr>
            <w:r>
              <w:rPr>
                <w:rFonts w:eastAsiaTheme="minorEastAsia"/>
                <w:sz w:val="18"/>
                <w:szCs w:val="18"/>
              </w:rPr>
              <w:t>16</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8160BB0">
            <w:pPr>
              <w:jc w:val="center"/>
              <w:rPr>
                <w:rFonts w:eastAsiaTheme="minorEastAsia"/>
                <w:sz w:val="18"/>
                <w:szCs w:val="18"/>
              </w:rPr>
            </w:pPr>
            <w:r>
              <w:rPr>
                <w:rFonts w:eastAsiaTheme="minorEastAsia"/>
                <w:sz w:val="18"/>
                <w:szCs w:val="18"/>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C34EBD4">
            <w:pPr>
              <w:jc w:val="center"/>
              <w:rPr>
                <w:rFonts w:eastAsiaTheme="minorEastAsia"/>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8B7DC9D">
            <w:pPr>
              <w:jc w:val="center"/>
              <w:rPr>
                <w:rFonts w:eastAsiaTheme="minorEastAsia"/>
                <w:sz w:val="18"/>
                <w:szCs w:val="18"/>
              </w:rPr>
            </w:pPr>
            <w:r>
              <w:rPr>
                <w:rFonts w:eastAsiaTheme="minorEastAsia"/>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59B88FE">
            <w:pPr>
              <w:jc w:val="center"/>
              <w:rPr>
                <w:rFonts w:eastAsiaTheme="minorEastAsia"/>
                <w:sz w:val="18"/>
                <w:szCs w:val="18"/>
              </w:rPr>
            </w:pPr>
            <w:r>
              <w:rPr>
                <w:rFonts w:eastAsiaTheme="minorEastAsia"/>
                <w:sz w:val="18"/>
                <w:szCs w:val="18"/>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C4668E2">
            <w:pPr>
              <w:jc w:val="center"/>
              <w:rPr>
                <w:rFonts w:eastAsiaTheme="minorEastAsia"/>
                <w:sz w:val="18"/>
                <w:szCs w:val="18"/>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4CFB691">
            <w:pPr>
              <w:jc w:val="center"/>
              <w:rPr>
                <w:rFonts w:eastAsiaTheme="minorEastAsia"/>
                <w:sz w:val="18"/>
                <w:szCs w:val="18"/>
              </w:rPr>
            </w:pPr>
            <w:r>
              <w:rPr>
                <w:rFonts w:eastAsiaTheme="minorEastAsia"/>
                <w:sz w:val="18"/>
                <w:szCs w:val="18"/>
              </w:rPr>
              <w:t>5</w:t>
            </w:r>
          </w:p>
        </w:tc>
        <w:tc>
          <w:tcPr>
            <w:tcW w:w="722" w:type="dxa"/>
            <w:tcBorders>
              <w:top w:val="single" w:color="auto" w:sz="4" w:space="0"/>
              <w:left w:val="single" w:color="auto" w:sz="4" w:space="0"/>
              <w:bottom w:val="single" w:color="auto" w:sz="4" w:space="0"/>
              <w:right w:val="single" w:color="auto" w:sz="4" w:space="0"/>
            </w:tcBorders>
            <w:vAlign w:val="center"/>
          </w:tcPr>
          <w:p w14:paraId="415C36DC">
            <w:pPr>
              <w:jc w:val="center"/>
              <w:rPr>
                <w:rFonts w:eastAsiaTheme="minorEastAsia"/>
                <w:sz w:val="18"/>
                <w:szCs w:val="18"/>
              </w:rPr>
            </w:pPr>
            <w:r>
              <w:rPr>
                <w:rFonts w:eastAsiaTheme="minorEastAsia"/>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1E2C8D7C">
            <w:pPr>
              <w:jc w:val="center"/>
              <w:rPr>
                <w:rFonts w:eastAsiaTheme="minorEastAsia"/>
                <w:sz w:val="18"/>
                <w:szCs w:val="18"/>
              </w:rPr>
            </w:pPr>
            <w:r>
              <w:rPr>
                <w:rFonts w:eastAsiaTheme="minorEastAsia"/>
                <w:color w:val="FF0000"/>
                <w:sz w:val="18"/>
                <w:szCs w:val="18"/>
              </w:rPr>
              <w:t>根据学生实习安排，明确开课学期</w:t>
            </w:r>
          </w:p>
        </w:tc>
      </w:tr>
      <w:tr w14:paraId="4A85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832149A">
            <w:pPr>
              <w:jc w:val="center"/>
              <w:rPr>
                <w:rFonts w:eastAsiaTheme="minorEastAsia"/>
                <w:sz w:val="18"/>
                <w:szCs w:val="18"/>
              </w:rPr>
            </w:pPr>
            <w:r>
              <w:rPr>
                <w:rFonts w:eastAsiaTheme="minorEastAsia"/>
                <w:sz w:val="18"/>
                <w:szCs w:val="18"/>
              </w:rPr>
              <w:t>101110003</w:t>
            </w:r>
          </w:p>
        </w:tc>
        <w:tc>
          <w:tcPr>
            <w:tcW w:w="1110" w:type="dxa"/>
            <w:tcBorders>
              <w:top w:val="single" w:color="auto" w:sz="4" w:space="0"/>
              <w:left w:val="single" w:color="auto" w:sz="4" w:space="0"/>
              <w:bottom w:val="single" w:color="auto" w:sz="4" w:space="0"/>
              <w:right w:val="single" w:color="auto" w:sz="4" w:space="0"/>
            </w:tcBorders>
            <w:vAlign w:val="center"/>
          </w:tcPr>
          <w:p w14:paraId="4D09B790">
            <w:pPr>
              <w:jc w:val="center"/>
              <w:rPr>
                <w:rFonts w:eastAsiaTheme="minorEastAsia"/>
                <w:sz w:val="18"/>
                <w:szCs w:val="18"/>
              </w:rPr>
            </w:pPr>
            <w:r>
              <w:rPr>
                <w:rFonts w:eastAsiaTheme="minorEastAsia"/>
                <w:sz w:val="18"/>
                <w:szCs w:val="18"/>
              </w:rPr>
              <w:t>军事理论</w:t>
            </w:r>
          </w:p>
        </w:tc>
        <w:tc>
          <w:tcPr>
            <w:tcW w:w="1280" w:type="dxa"/>
            <w:tcBorders>
              <w:top w:val="single" w:color="auto" w:sz="4" w:space="0"/>
              <w:left w:val="single" w:color="auto" w:sz="4" w:space="0"/>
              <w:bottom w:val="single" w:color="auto" w:sz="4" w:space="0"/>
              <w:right w:val="single" w:color="auto" w:sz="4" w:space="0"/>
            </w:tcBorders>
            <w:vAlign w:val="center"/>
          </w:tcPr>
          <w:p w14:paraId="4720CA2B">
            <w:pPr>
              <w:jc w:val="center"/>
              <w:rPr>
                <w:rFonts w:eastAsiaTheme="minorEastAsia"/>
                <w:sz w:val="18"/>
                <w:szCs w:val="18"/>
              </w:rPr>
            </w:pPr>
            <w:r>
              <w:rPr>
                <w:rFonts w:eastAsiaTheme="minorEastAsia"/>
                <w:sz w:val="18"/>
                <w:szCs w:val="18"/>
              </w:rPr>
              <w:t>Military Theory</w:t>
            </w:r>
          </w:p>
        </w:tc>
        <w:tc>
          <w:tcPr>
            <w:tcW w:w="749" w:type="dxa"/>
            <w:tcBorders>
              <w:top w:val="single" w:color="auto" w:sz="4" w:space="0"/>
              <w:left w:val="single" w:color="auto" w:sz="4" w:space="0"/>
              <w:bottom w:val="single" w:color="auto" w:sz="4" w:space="0"/>
              <w:right w:val="single" w:color="auto" w:sz="4" w:space="0"/>
            </w:tcBorders>
            <w:vAlign w:val="center"/>
          </w:tcPr>
          <w:p w14:paraId="0C7FDA54">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53496213">
            <w:pPr>
              <w:jc w:val="center"/>
              <w:rPr>
                <w:rFonts w:eastAsiaTheme="minorEastAsia"/>
                <w:sz w:val="18"/>
                <w:szCs w:val="18"/>
              </w:rPr>
            </w:pPr>
            <w:r>
              <w:rPr>
                <w:rFonts w:eastAsiaTheme="minorEastAsia"/>
                <w:sz w:val="18"/>
                <w:szCs w:val="18"/>
              </w:rPr>
              <w:t>36</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084153C">
            <w:pPr>
              <w:jc w:val="center"/>
              <w:rPr>
                <w:rFonts w:eastAsiaTheme="minorEastAsia"/>
                <w:sz w:val="18"/>
                <w:szCs w:val="18"/>
              </w:rPr>
            </w:pPr>
            <w:r>
              <w:rPr>
                <w:rFonts w:eastAsiaTheme="minorEastAsia"/>
                <w:sz w:val="18"/>
                <w:szCs w:val="18"/>
              </w:rPr>
              <w:t>36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30F756F">
            <w:pPr>
              <w:jc w:val="center"/>
              <w:rPr>
                <w:rFonts w:eastAsiaTheme="minorEastAsia"/>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0D035A64">
            <w:pPr>
              <w:jc w:val="center"/>
              <w:rPr>
                <w:rFonts w:eastAsiaTheme="minorEastAsia"/>
                <w:sz w:val="18"/>
                <w:szCs w:val="18"/>
              </w:rPr>
            </w:pPr>
            <w:r>
              <w:rPr>
                <w:rFonts w:eastAsiaTheme="minorEastAsia"/>
                <w:sz w:val="18"/>
                <w:szCs w:val="18"/>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571733C">
            <w:pPr>
              <w:jc w:val="center"/>
              <w:rPr>
                <w:rFonts w:eastAsiaTheme="minorEastAsia"/>
                <w:sz w:val="18"/>
                <w:szCs w:val="18"/>
              </w:rPr>
            </w:pPr>
            <w:r>
              <w:rPr>
                <w:rFonts w:eastAsiaTheme="minorEastAsia"/>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8CE16BB">
            <w:pPr>
              <w:jc w:val="center"/>
              <w:rPr>
                <w:rFonts w:eastAsiaTheme="minorEastAsia"/>
                <w:sz w:val="18"/>
                <w:szCs w:val="18"/>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AEF70C6">
            <w:pPr>
              <w:jc w:val="center"/>
              <w:rPr>
                <w:rFonts w:eastAsiaTheme="minorEastAsia"/>
                <w:sz w:val="18"/>
                <w:szCs w:val="18"/>
              </w:rPr>
            </w:pPr>
            <w:r>
              <w:rPr>
                <w:rFonts w:eastAsiaTheme="minorEastAsia"/>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51703BB3">
            <w:pPr>
              <w:jc w:val="center"/>
              <w:rPr>
                <w:rFonts w:eastAsiaTheme="minorEastAsia"/>
                <w:sz w:val="18"/>
                <w:szCs w:val="18"/>
              </w:rPr>
            </w:pPr>
            <w:r>
              <w:rPr>
                <w:rFonts w:eastAsiaTheme="minorEastAsia"/>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1D7DC997">
            <w:pPr>
              <w:jc w:val="center"/>
              <w:rPr>
                <w:rFonts w:eastAsiaTheme="minorEastAsia"/>
                <w:sz w:val="18"/>
                <w:szCs w:val="18"/>
              </w:rPr>
            </w:pPr>
          </w:p>
        </w:tc>
      </w:tr>
      <w:tr w14:paraId="2E6E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30C867E">
            <w:pPr>
              <w:spacing w:line="240" w:lineRule="auto"/>
              <w:jc w:val="center"/>
              <w:rPr>
                <w:rFonts w:eastAsiaTheme="minorEastAsia"/>
                <w:color w:val="FF0000"/>
                <w:sz w:val="18"/>
                <w:szCs w:val="18"/>
              </w:rPr>
            </w:pPr>
            <w:r>
              <w:rPr>
                <w:rFonts w:eastAsiaTheme="minorEastAsia"/>
                <w:color w:val="FF0000"/>
                <w:sz w:val="18"/>
                <w:szCs w:val="18"/>
              </w:rPr>
              <w:t>101810001</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DA3C7B1">
            <w:pPr>
              <w:spacing w:line="240" w:lineRule="auto"/>
              <w:jc w:val="center"/>
              <w:rPr>
                <w:rFonts w:eastAsiaTheme="minorEastAsia"/>
                <w:color w:val="FF0000"/>
                <w:sz w:val="18"/>
                <w:szCs w:val="18"/>
              </w:rPr>
            </w:pPr>
            <w:r>
              <w:rPr>
                <w:rFonts w:eastAsiaTheme="minorEastAsia"/>
                <w:color w:val="FF0000"/>
                <w:sz w:val="18"/>
                <w:szCs w:val="18"/>
              </w:rPr>
              <w:t>大学生安全教育</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40E1E51">
            <w:pPr>
              <w:spacing w:line="240" w:lineRule="auto"/>
              <w:jc w:val="center"/>
              <w:rPr>
                <w:rFonts w:eastAsiaTheme="minorEastAsia"/>
                <w:color w:val="FF0000"/>
                <w:sz w:val="18"/>
                <w:szCs w:val="18"/>
              </w:rPr>
            </w:pPr>
            <w:r>
              <w:rPr>
                <w:rFonts w:eastAsiaTheme="minorEastAsia"/>
                <w:color w:val="FF0000"/>
                <w:sz w:val="18"/>
                <w:szCs w:val="18"/>
              </w:rPr>
              <w:t>Security Education for College Students</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1970047D">
            <w:pPr>
              <w:spacing w:line="240" w:lineRule="auto"/>
              <w:jc w:val="center"/>
              <w:rPr>
                <w:rFonts w:eastAsiaTheme="minorEastAsia"/>
                <w:color w:val="FF0000"/>
                <w:sz w:val="18"/>
                <w:szCs w:val="18"/>
              </w:rPr>
            </w:pPr>
            <w:r>
              <w:rPr>
                <w:rFonts w:eastAsiaTheme="minorEastAsia"/>
                <w:color w:val="FF0000"/>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53190BEF">
            <w:pPr>
              <w:spacing w:line="240" w:lineRule="auto"/>
              <w:jc w:val="center"/>
              <w:rPr>
                <w:rFonts w:eastAsiaTheme="minorEastAsia"/>
                <w:color w:val="FF0000"/>
                <w:sz w:val="18"/>
                <w:szCs w:val="18"/>
              </w:rPr>
            </w:pPr>
            <w:r>
              <w:rPr>
                <w:rFonts w:eastAsiaTheme="minorEastAsia"/>
                <w:color w:val="FF0000"/>
                <w:sz w:val="18"/>
                <w:szCs w:val="18"/>
              </w:rPr>
              <w:t>16</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95437A0">
            <w:pPr>
              <w:spacing w:line="240" w:lineRule="auto"/>
              <w:jc w:val="center"/>
              <w:rPr>
                <w:rFonts w:eastAsiaTheme="minorEastAsia"/>
                <w:color w:val="FF0000"/>
                <w:sz w:val="18"/>
                <w:szCs w:val="18"/>
              </w:rPr>
            </w:pPr>
            <w:r>
              <w:rPr>
                <w:rFonts w:eastAsiaTheme="minorEastAsia"/>
                <w:color w:val="FF0000"/>
                <w:sz w:val="18"/>
                <w:szCs w:val="18"/>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7EB04F6">
            <w:pPr>
              <w:spacing w:line="240" w:lineRule="auto"/>
              <w:jc w:val="center"/>
              <w:rPr>
                <w:rFonts w:eastAsiaTheme="minorEastAsia"/>
                <w:color w:val="FF0000"/>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BAB9529">
            <w:pPr>
              <w:spacing w:line="240" w:lineRule="auto"/>
              <w:jc w:val="center"/>
              <w:rPr>
                <w:rFonts w:eastAsiaTheme="minorEastAsia"/>
                <w:color w:val="FF0000"/>
                <w:sz w:val="18"/>
                <w:szCs w:val="18"/>
              </w:rPr>
            </w:pPr>
            <w:r>
              <w:rPr>
                <w:rFonts w:eastAsiaTheme="minorEastAsia"/>
                <w:color w:val="FF0000"/>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98D3421">
            <w:pPr>
              <w:spacing w:line="240" w:lineRule="auto"/>
              <w:jc w:val="center"/>
              <w:rPr>
                <w:rFonts w:eastAsiaTheme="minorEastAsia"/>
                <w:color w:val="FF0000"/>
                <w:sz w:val="18"/>
                <w:szCs w:val="18"/>
              </w:rPr>
            </w:pPr>
            <w:r>
              <w:rPr>
                <w:rFonts w:eastAsiaTheme="minorEastAsia"/>
                <w:color w:val="FF0000"/>
                <w:sz w:val="18"/>
                <w:szCs w:val="18"/>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ED857F3">
            <w:pPr>
              <w:spacing w:line="240" w:lineRule="auto"/>
              <w:jc w:val="center"/>
              <w:rPr>
                <w:rFonts w:eastAsiaTheme="minorEastAsia"/>
                <w:color w:val="FF0000"/>
                <w:sz w:val="18"/>
                <w:szCs w:val="18"/>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6C242BE">
            <w:pPr>
              <w:spacing w:line="240" w:lineRule="auto"/>
              <w:jc w:val="center"/>
              <w:rPr>
                <w:rFonts w:eastAsiaTheme="minorEastAsia"/>
                <w:color w:val="FF0000"/>
                <w:sz w:val="18"/>
                <w:szCs w:val="18"/>
              </w:rPr>
            </w:pPr>
            <w:r>
              <w:rPr>
                <w:rFonts w:eastAsiaTheme="minorEastAsia"/>
                <w:color w:val="FF0000"/>
                <w:sz w:val="18"/>
                <w:szCs w:val="18"/>
              </w:rPr>
              <w:t>1</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02A4C398">
            <w:pPr>
              <w:spacing w:line="240" w:lineRule="auto"/>
              <w:jc w:val="center"/>
              <w:rPr>
                <w:rFonts w:eastAsiaTheme="minorEastAsia"/>
                <w:color w:val="FF0000"/>
                <w:sz w:val="18"/>
                <w:szCs w:val="18"/>
              </w:rPr>
            </w:pPr>
            <w:r>
              <w:rPr>
                <w:rFonts w:eastAsiaTheme="minorEastAsia"/>
                <w:color w:val="FF0000"/>
                <w:sz w:val="18"/>
                <w:szCs w:val="18"/>
              </w:rPr>
              <w:t>考查</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42D9EB16">
            <w:pPr>
              <w:spacing w:line="240" w:lineRule="auto"/>
              <w:jc w:val="center"/>
              <w:rPr>
                <w:rFonts w:eastAsiaTheme="minorEastAsia"/>
                <w:color w:val="FF0000"/>
                <w:sz w:val="18"/>
                <w:szCs w:val="18"/>
              </w:rPr>
            </w:pPr>
          </w:p>
        </w:tc>
      </w:tr>
      <w:tr w14:paraId="5A6D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545F8FD">
            <w:pPr>
              <w:spacing w:line="240" w:lineRule="auto"/>
              <w:jc w:val="center"/>
              <w:rPr>
                <w:rFonts w:eastAsiaTheme="minorEastAsia"/>
                <w:color w:val="FF0000"/>
                <w:sz w:val="18"/>
                <w:szCs w:val="18"/>
              </w:rPr>
            </w:pPr>
            <w:r>
              <w:rPr>
                <w:rFonts w:eastAsiaTheme="minorEastAsia"/>
                <w:color w:val="FF0000"/>
                <w:sz w:val="18"/>
                <w:szCs w:val="18"/>
              </w:rPr>
              <w:t>100910009</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E8034E2">
            <w:pPr>
              <w:spacing w:line="240" w:lineRule="auto"/>
              <w:jc w:val="center"/>
              <w:rPr>
                <w:rFonts w:eastAsiaTheme="minorEastAsia"/>
                <w:color w:val="FF0000"/>
                <w:sz w:val="18"/>
                <w:szCs w:val="18"/>
              </w:rPr>
            </w:pPr>
            <w:r>
              <w:rPr>
                <w:rFonts w:eastAsiaTheme="minorEastAsia"/>
                <w:color w:val="FF0000"/>
                <w:sz w:val="18"/>
                <w:szCs w:val="18"/>
              </w:rPr>
              <w:t>国家安全教育</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3127801">
            <w:pPr>
              <w:spacing w:line="240" w:lineRule="auto"/>
              <w:jc w:val="center"/>
              <w:rPr>
                <w:rFonts w:eastAsiaTheme="minorEastAsia"/>
                <w:color w:val="FF0000"/>
                <w:sz w:val="18"/>
                <w:szCs w:val="18"/>
              </w:rPr>
            </w:pPr>
            <w:r>
              <w:rPr>
                <w:rFonts w:eastAsiaTheme="minorEastAsia"/>
                <w:color w:val="FF0000"/>
                <w:sz w:val="18"/>
                <w:szCs w:val="18"/>
              </w:rPr>
              <w:t>National Security Education</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39AE7FCF">
            <w:pPr>
              <w:spacing w:line="240" w:lineRule="auto"/>
              <w:jc w:val="center"/>
              <w:rPr>
                <w:rFonts w:eastAsiaTheme="minorEastAsia"/>
                <w:color w:val="FF0000"/>
                <w:sz w:val="18"/>
                <w:szCs w:val="18"/>
              </w:rPr>
            </w:pPr>
            <w:r>
              <w:rPr>
                <w:rFonts w:eastAsiaTheme="minorEastAsia"/>
                <w:color w:val="FF0000"/>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507C3E10">
            <w:pPr>
              <w:spacing w:line="240" w:lineRule="auto"/>
              <w:jc w:val="center"/>
              <w:rPr>
                <w:rFonts w:eastAsiaTheme="minorEastAsia"/>
                <w:color w:val="FF0000"/>
                <w:sz w:val="18"/>
                <w:szCs w:val="18"/>
              </w:rPr>
            </w:pPr>
            <w:r>
              <w:rPr>
                <w:rFonts w:eastAsiaTheme="minorEastAsia"/>
                <w:color w:val="FF0000"/>
                <w:sz w:val="18"/>
                <w:szCs w:val="18"/>
              </w:rPr>
              <w:t>16</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D99DB63">
            <w:pPr>
              <w:spacing w:line="240" w:lineRule="auto"/>
              <w:jc w:val="center"/>
              <w:rPr>
                <w:rFonts w:eastAsiaTheme="minorEastAsia"/>
                <w:color w:val="FF0000"/>
                <w:sz w:val="18"/>
                <w:szCs w:val="18"/>
              </w:rPr>
            </w:pPr>
            <w:r>
              <w:rPr>
                <w:rFonts w:eastAsiaTheme="minorEastAsia"/>
                <w:color w:val="FF0000"/>
                <w:sz w:val="18"/>
                <w:szCs w:val="18"/>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4E8A1F1">
            <w:pPr>
              <w:spacing w:line="240" w:lineRule="auto"/>
              <w:jc w:val="center"/>
              <w:rPr>
                <w:rFonts w:eastAsiaTheme="minorEastAsia"/>
                <w:color w:val="FF0000"/>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207F434">
            <w:pPr>
              <w:spacing w:line="240" w:lineRule="auto"/>
              <w:jc w:val="center"/>
              <w:rPr>
                <w:rFonts w:eastAsiaTheme="minorEastAsia"/>
                <w:color w:val="FF0000"/>
                <w:sz w:val="18"/>
                <w:szCs w:val="18"/>
              </w:rPr>
            </w:pPr>
            <w:r>
              <w:rPr>
                <w:rFonts w:eastAsiaTheme="minorEastAsia"/>
                <w:color w:val="FF0000"/>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33CC9DD">
            <w:pPr>
              <w:spacing w:line="240" w:lineRule="auto"/>
              <w:jc w:val="center"/>
              <w:rPr>
                <w:rFonts w:eastAsiaTheme="minorEastAsia"/>
                <w:color w:val="FF0000"/>
                <w:sz w:val="18"/>
                <w:szCs w:val="18"/>
              </w:rPr>
            </w:pPr>
            <w:r>
              <w:rPr>
                <w:rFonts w:eastAsiaTheme="minorEastAsia"/>
                <w:color w:val="FF0000"/>
                <w:sz w:val="18"/>
                <w:szCs w:val="18"/>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02A4AE3">
            <w:pPr>
              <w:spacing w:line="240" w:lineRule="auto"/>
              <w:jc w:val="center"/>
              <w:rPr>
                <w:rFonts w:eastAsiaTheme="minorEastAsia"/>
                <w:color w:val="FF0000"/>
                <w:sz w:val="18"/>
                <w:szCs w:val="18"/>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CCA5D5A">
            <w:pPr>
              <w:spacing w:line="240" w:lineRule="auto"/>
              <w:jc w:val="center"/>
              <w:rPr>
                <w:rFonts w:eastAsiaTheme="minorEastAsia"/>
                <w:color w:val="FF0000"/>
                <w:sz w:val="18"/>
                <w:szCs w:val="18"/>
              </w:rPr>
            </w:pPr>
            <w:r>
              <w:rPr>
                <w:rFonts w:eastAsiaTheme="minorEastAsia"/>
                <w:color w:val="FF0000"/>
                <w:sz w:val="18"/>
                <w:szCs w:val="18"/>
              </w:rPr>
              <w:t>2</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46CA6B22">
            <w:pPr>
              <w:spacing w:line="240" w:lineRule="auto"/>
              <w:jc w:val="center"/>
              <w:rPr>
                <w:rFonts w:eastAsiaTheme="minorEastAsia"/>
                <w:color w:val="FF0000"/>
                <w:sz w:val="18"/>
                <w:szCs w:val="18"/>
              </w:rPr>
            </w:pPr>
            <w:r>
              <w:rPr>
                <w:rFonts w:eastAsiaTheme="minorEastAsia"/>
                <w:color w:val="FF0000"/>
                <w:sz w:val="18"/>
                <w:szCs w:val="18"/>
              </w:rPr>
              <w:t>考查</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5CB73E6A">
            <w:pPr>
              <w:spacing w:line="240" w:lineRule="auto"/>
              <w:jc w:val="center"/>
              <w:rPr>
                <w:rFonts w:eastAsiaTheme="minorEastAsia"/>
                <w:color w:val="FF0000"/>
                <w:sz w:val="18"/>
                <w:szCs w:val="18"/>
              </w:rPr>
            </w:pPr>
          </w:p>
        </w:tc>
      </w:tr>
      <w:tr w14:paraId="583F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20E4246">
            <w:pPr>
              <w:jc w:val="center"/>
              <w:rPr>
                <w:rFonts w:eastAsiaTheme="minorEastAsia"/>
                <w:sz w:val="18"/>
                <w:szCs w:val="18"/>
              </w:rPr>
            </w:pPr>
            <w:r>
              <w:rPr>
                <w:rFonts w:eastAsiaTheme="minorEastAsia"/>
                <w:sz w:val="18"/>
                <w:szCs w:val="18"/>
              </w:rPr>
              <w:t>101310002</w:t>
            </w:r>
          </w:p>
        </w:tc>
        <w:tc>
          <w:tcPr>
            <w:tcW w:w="1110" w:type="dxa"/>
            <w:tcBorders>
              <w:top w:val="single" w:color="auto" w:sz="4" w:space="0"/>
              <w:left w:val="single" w:color="auto" w:sz="4" w:space="0"/>
              <w:bottom w:val="single" w:color="auto" w:sz="4" w:space="0"/>
              <w:right w:val="single" w:color="auto" w:sz="4" w:space="0"/>
            </w:tcBorders>
            <w:vAlign w:val="center"/>
          </w:tcPr>
          <w:p w14:paraId="266CDCBC">
            <w:pPr>
              <w:jc w:val="center"/>
              <w:rPr>
                <w:rFonts w:eastAsiaTheme="minorEastAsia"/>
                <w:sz w:val="18"/>
                <w:szCs w:val="18"/>
              </w:rPr>
            </w:pPr>
            <w:r>
              <w:rPr>
                <w:rFonts w:eastAsiaTheme="minorEastAsia"/>
                <w:sz w:val="18"/>
                <w:szCs w:val="18"/>
              </w:rPr>
              <w:t>创新创业教育</w:t>
            </w:r>
          </w:p>
        </w:tc>
        <w:tc>
          <w:tcPr>
            <w:tcW w:w="1280" w:type="dxa"/>
            <w:tcBorders>
              <w:top w:val="single" w:color="auto" w:sz="4" w:space="0"/>
              <w:left w:val="single" w:color="auto" w:sz="4" w:space="0"/>
              <w:bottom w:val="single" w:color="auto" w:sz="4" w:space="0"/>
              <w:right w:val="single" w:color="auto" w:sz="4" w:space="0"/>
            </w:tcBorders>
            <w:vAlign w:val="center"/>
          </w:tcPr>
          <w:p w14:paraId="1A721C51">
            <w:pPr>
              <w:jc w:val="center"/>
              <w:rPr>
                <w:rFonts w:eastAsiaTheme="minorEastAsia"/>
                <w:sz w:val="18"/>
                <w:szCs w:val="18"/>
              </w:rPr>
            </w:pPr>
            <w:r>
              <w:rPr>
                <w:rFonts w:eastAsiaTheme="minorEastAsia"/>
                <w:sz w:val="18"/>
                <w:szCs w:val="18"/>
              </w:rPr>
              <w:t>Innovation and Entrepreneurship Education</w:t>
            </w:r>
          </w:p>
        </w:tc>
        <w:tc>
          <w:tcPr>
            <w:tcW w:w="749" w:type="dxa"/>
            <w:tcBorders>
              <w:top w:val="single" w:color="auto" w:sz="4" w:space="0"/>
              <w:left w:val="single" w:color="auto" w:sz="4" w:space="0"/>
              <w:bottom w:val="single" w:color="auto" w:sz="4" w:space="0"/>
              <w:right w:val="single" w:color="auto" w:sz="4" w:space="0"/>
            </w:tcBorders>
            <w:vAlign w:val="center"/>
          </w:tcPr>
          <w:p w14:paraId="5C6E2895">
            <w:pPr>
              <w:jc w:val="center"/>
              <w:rPr>
                <w:rFonts w:eastAsiaTheme="minorEastAsia"/>
                <w:sz w:val="18"/>
                <w:szCs w:val="18"/>
              </w:rPr>
            </w:pPr>
            <w:r>
              <w:rPr>
                <w:rFonts w:eastAsiaTheme="minorEastAsia"/>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1ED9072">
            <w:pPr>
              <w:jc w:val="center"/>
              <w:rPr>
                <w:rFonts w:eastAsiaTheme="minorEastAsia"/>
                <w:sz w:val="18"/>
                <w:szCs w:val="18"/>
              </w:rPr>
            </w:pPr>
            <w:r>
              <w:rPr>
                <w:rFonts w:eastAsiaTheme="minorEastAsia"/>
                <w:sz w:val="18"/>
                <w:szCs w:val="18"/>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24FB486">
            <w:pPr>
              <w:jc w:val="center"/>
              <w:rPr>
                <w:rFonts w:eastAsiaTheme="minorEastAsia"/>
                <w:sz w:val="18"/>
                <w:szCs w:val="18"/>
              </w:rPr>
            </w:pPr>
            <w:r>
              <w:rPr>
                <w:rFonts w:eastAsiaTheme="minorEastAsia"/>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27BBE11">
            <w:pPr>
              <w:jc w:val="center"/>
              <w:rPr>
                <w:rFonts w:eastAsiaTheme="minorEastAsia"/>
                <w:sz w:val="18"/>
                <w:szCs w:val="18"/>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1ECEEBA">
            <w:pPr>
              <w:jc w:val="center"/>
              <w:rPr>
                <w:rFonts w:eastAsiaTheme="minorEastAsia"/>
                <w:sz w:val="18"/>
                <w:szCs w:val="18"/>
              </w:rPr>
            </w:pPr>
            <w:r>
              <w:rPr>
                <w:rFonts w:eastAsiaTheme="minorEastAsia"/>
                <w:sz w:val="18"/>
                <w:szCs w:val="18"/>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26D46F2">
            <w:pPr>
              <w:jc w:val="center"/>
              <w:rPr>
                <w:rFonts w:eastAsiaTheme="minorEastAsia"/>
                <w:sz w:val="18"/>
                <w:szCs w:val="18"/>
              </w:rPr>
            </w:pPr>
            <w:r>
              <w:rPr>
                <w:rFonts w:eastAsiaTheme="minorEastAsia"/>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3671674">
            <w:pPr>
              <w:jc w:val="center"/>
              <w:rPr>
                <w:rFonts w:eastAsiaTheme="minorEastAsia"/>
                <w:sz w:val="18"/>
                <w:szCs w:val="18"/>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FE8B2AC">
            <w:pPr>
              <w:jc w:val="center"/>
              <w:rPr>
                <w:rFonts w:eastAsiaTheme="minorEastAsia"/>
                <w:sz w:val="18"/>
                <w:szCs w:val="18"/>
              </w:rPr>
            </w:pPr>
            <w:r>
              <w:rPr>
                <w:rFonts w:eastAsiaTheme="minorEastAsia"/>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5A06D53F">
            <w:pPr>
              <w:jc w:val="center"/>
              <w:rPr>
                <w:rFonts w:eastAsiaTheme="minorEastAsia"/>
                <w:sz w:val="18"/>
                <w:szCs w:val="18"/>
              </w:rPr>
            </w:pPr>
            <w:r>
              <w:rPr>
                <w:rFonts w:eastAsiaTheme="minorEastAsia"/>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24735BF9">
            <w:pPr>
              <w:jc w:val="center"/>
              <w:rPr>
                <w:rFonts w:eastAsiaTheme="minorEastAsia"/>
                <w:sz w:val="18"/>
                <w:szCs w:val="18"/>
              </w:rPr>
            </w:pPr>
          </w:p>
        </w:tc>
      </w:tr>
      <w:tr w14:paraId="151E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48" w:type="dxa"/>
            <w:gridSpan w:val="4"/>
            <w:tcBorders>
              <w:top w:val="single" w:color="auto" w:sz="4" w:space="0"/>
              <w:left w:val="single" w:color="auto" w:sz="4" w:space="0"/>
              <w:bottom w:val="single" w:color="auto" w:sz="4" w:space="0"/>
              <w:right w:val="single" w:color="auto" w:sz="4" w:space="0"/>
            </w:tcBorders>
            <w:vAlign w:val="center"/>
          </w:tcPr>
          <w:p w14:paraId="608F2478">
            <w:pPr>
              <w:jc w:val="center"/>
              <w:rPr>
                <w:rFonts w:eastAsiaTheme="minorEastAsia"/>
                <w:sz w:val="18"/>
                <w:szCs w:val="18"/>
              </w:rPr>
            </w:pPr>
            <w:r>
              <w:rPr>
                <w:rFonts w:eastAsiaTheme="minorEastAsia"/>
                <w:sz w:val="18"/>
                <w:szCs w:val="18"/>
              </w:rPr>
              <w:t>小计</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93DCAA3">
            <w:pPr>
              <w:spacing w:line="240" w:lineRule="auto"/>
              <w:jc w:val="center"/>
              <w:rPr>
                <w:rFonts w:eastAsiaTheme="minorEastAsia"/>
                <w:color w:val="FF0000"/>
                <w:sz w:val="18"/>
                <w:szCs w:val="18"/>
              </w:rPr>
            </w:pPr>
            <w:r>
              <w:rPr>
                <w:rFonts w:eastAsia="宋体"/>
                <w:color w:val="FF0000"/>
                <w:sz w:val="18"/>
                <w:szCs w:val="18"/>
              </w:rPr>
              <w:t>7</w:t>
            </w:r>
            <w:r>
              <w:rPr>
                <w:rFonts w:hint="eastAsia" w:eastAsia="宋体"/>
                <w:color w:val="FF0000"/>
                <w:sz w:val="18"/>
                <w:szCs w:val="18"/>
              </w:rPr>
              <w:t>56</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B5F6941">
            <w:pPr>
              <w:spacing w:line="240" w:lineRule="auto"/>
              <w:jc w:val="center"/>
              <w:rPr>
                <w:rFonts w:eastAsiaTheme="minorEastAsia"/>
                <w:color w:val="FF0000"/>
                <w:sz w:val="18"/>
                <w:szCs w:val="18"/>
              </w:rPr>
            </w:pPr>
            <w:r>
              <w:rPr>
                <w:rFonts w:hint="eastAsia" w:eastAsia="宋体"/>
                <w:color w:val="FF0000"/>
                <w:sz w:val="18"/>
                <w:szCs w:val="18"/>
              </w:rPr>
              <w:t>492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3712CB10">
            <w:pPr>
              <w:spacing w:line="240" w:lineRule="auto"/>
              <w:jc w:val="center"/>
              <w:rPr>
                <w:rFonts w:eastAsiaTheme="minorEastAsia"/>
                <w:color w:val="FF0000"/>
                <w:sz w:val="18"/>
                <w:szCs w:val="18"/>
              </w:rPr>
            </w:pPr>
            <w:r>
              <w:rPr>
                <w:rFonts w:hint="eastAsia" w:eastAsia="宋体"/>
                <w:color w:val="FF0000"/>
                <w:sz w:val="18"/>
                <w:szCs w:val="18"/>
              </w:rPr>
              <w:t>264</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B8DAF63">
            <w:pPr>
              <w:spacing w:line="240" w:lineRule="auto"/>
              <w:jc w:val="center"/>
              <w:rPr>
                <w:rFonts w:eastAsiaTheme="minorEastAsia"/>
                <w:sz w:val="18"/>
                <w:szCs w:val="18"/>
              </w:rPr>
            </w:pPr>
            <w:r>
              <w:rPr>
                <w:rFonts w:hint="eastAsia"/>
                <w:color w:val="FF0000"/>
                <w:sz w:val="18"/>
                <w:szCs w:val="18"/>
              </w:rPr>
              <w:t>40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2813920">
            <w:pPr>
              <w:spacing w:line="240" w:lineRule="auto"/>
              <w:jc w:val="center"/>
              <w:rPr>
                <w:rFonts w:eastAsiaTheme="minorEastAsia"/>
                <w:sz w:val="18"/>
                <w:szCs w:val="18"/>
              </w:rPr>
            </w:pPr>
            <w:r>
              <w:rPr>
                <w:rFonts w:hint="eastAsia"/>
                <w:color w:val="FF0000"/>
                <w:sz w:val="18"/>
                <w:szCs w:val="18"/>
              </w:rPr>
              <w:t>28.5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EEFD1C6">
            <w:pPr>
              <w:spacing w:line="240" w:lineRule="auto"/>
              <w:jc w:val="center"/>
              <w:rPr>
                <w:rFonts w:eastAsiaTheme="minorEastAsia"/>
                <w:sz w:val="18"/>
                <w:szCs w:val="18"/>
              </w:rPr>
            </w:pPr>
            <w:r>
              <w:rPr>
                <w:rFonts w:hint="eastAsia" w:eastAsia="宋体"/>
                <w:color w:val="FF0000"/>
                <w:sz w:val="18"/>
                <w:szCs w:val="18"/>
              </w:rPr>
              <w:t>11.5</w:t>
            </w:r>
          </w:p>
        </w:tc>
        <w:tc>
          <w:tcPr>
            <w:tcW w:w="772" w:type="dxa"/>
            <w:tcBorders>
              <w:top w:val="single" w:color="auto" w:sz="4" w:space="0"/>
              <w:left w:val="single" w:color="auto" w:sz="4" w:space="0"/>
              <w:bottom w:val="single" w:color="auto" w:sz="4" w:space="0"/>
              <w:right w:val="single" w:color="auto" w:sz="4" w:space="0"/>
            </w:tcBorders>
            <w:vAlign w:val="center"/>
          </w:tcPr>
          <w:p w14:paraId="5805D270">
            <w:pPr>
              <w:jc w:val="center"/>
              <w:rPr>
                <w:rFonts w:eastAsiaTheme="minorEastAsia"/>
                <w:sz w:val="18"/>
                <w:szCs w:val="18"/>
              </w:rPr>
            </w:pPr>
          </w:p>
        </w:tc>
        <w:tc>
          <w:tcPr>
            <w:tcW w:w="722" w:type="dxa"/>
            <w:tcBorders>
              <w:top w:val="single" w:color="auto" w:sz="4" w:space="0"/>
              <w:left w:val="single" w:color="auto" w:sz="4" w:space="0"/>
              <w:bottom w:val="single" w:color="auto" w:sz="4" w:space="0"/>
              <w:right w:val="single" w:color="auto" w:sz="4" w:space="0"/>
            </w:tcBorders>
            <w:vAlign w:val="center"/>
          </w:tcPr>
          <w:p w14:paraId="3F31AC0C">
            <w:pPr>
              <w:jc w:val="center"/>
              <w:rPr>
                <w:rFonts w:eastAsiaTheme="minorEastAsia"/>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14:paraId="086FE374">
            <w:pPr>
              <w:jc w:val="center"/>
              <w:rPr>
                <w:rFonts w:eastAsiaTheme="minorEastAsia"/>
                <w:sz w:val="18"/>
                <w:szCs w:val="18"/>
              </w:rPr>
            </w:pPr>
          </w:p>
        </w:tc>
      </w:tr>
    </w:tbl>
    <w:p w14:paraId="4C20BB6F">
      <w:pPr>
        <w:pStyle w:val="15"/>
        <w:rPr>
          <w:rFonts w:cs="仿宋"/>
        </w:rPr>
      </w:pPr>
      <w:r>
        <w:rPr>
          <w:rFonts w:hint="eastAsia" w:cs="仿宋"/>
        </w:rPr>
        <w:t>2.通识选修课程（96学时，6学分，其中：理论教学6学分、实践教学0学分）</w:t>
      </w:r>
    </w:p>
    <w:tbl>
      <w:tblPr>
        <w:tblStyle w:val="9"/>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3"/>
        <w:gridCol w:w="1382"/>
        <w:gridCol w:w="1643"/>
        <w:gridCol w:w="611"/>
        <w:gridCol w:w="573"/>
        <w:gridCol w:w="481"/>
        <w:gridCol w:w="463"/>
        <w:gridCol w:w="471"/>
        <w:gridCol w:w="471"/>
        <w:gridCol w:w="473"/>
        <w:gridCol w:w="519"/>
        <w:gridCol w:w="538"/>
        <w:gridCol w:w="798"/>
      </w:tblGrid>
      <w:tr w14:paraId="3E38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1133" w:type="dxa"/>
            <w:vMerge w:val="restart"/>
            <w:vAlign w:val="center"/>
          </w:tcPr>
          <w:p w14:paraId="23967DA4">
            <w:pPr>
              <w:jc w:val="center"/>
              <w:rPr>
                <w:rFonts w:eastAsiaTheme="minorEastAsia"/>
                <w:b/>
                <w:bCs/>
                <w:sz w:val="18"/>
                <w:szCs w:val="18"/>
              </w:rPr>
            </w:pPr>
            <w:r>
              <w:rPr>
                <w:rFonts w:eastAsiaTheme="minorEastAsia"/>
                <w:b/>
                <w:bCs/>
                <w:sz w:val="18"/>
                <w:szCs w:val="18"/>
              </w:rPr>
              <w:t>课程</w:t>
            </w:r>
          </w:p>
          <w:p w14:paraId="418A9F6F">
            <w:pPr>
              <w:jc w:val="center"/>
              <w:rPr>
                <w:rFonts w:eastAsiaTheme="minorEastAsia"/>
                <w:b/>
                <w:bCs/>
                <w:sz w:val="18"/>
                <w:szCs w:val="18"/>
              </w:rPr>
            </w:pPr>
            <w:r>
              <w:rPr>
                <w:rFonts w:eastAsiaTheme="minorEastAsia"/>
                <w:b/>
                <w:bCs/>
                <w:sz w:val="18"/>
                <w:szCs w:val="18"/>
              </w:rPr>
              <w:t>代码</w:t>
            </w:r>
          </w:p>
        </w:tc>
        <w:tc>
          <w:tcPr>
            <w:tcW w:w="1382" w:type="dxa"/>
            <w:vMerge w:val="restart"/>
            <w:vAlign w:val="center"/>
          </w:tcPr>
          <w:p w14:paraId="72BC99B4">
            <w:pPr>
              <w:jc w:val="center"/>
              <w:rPr>
                <w:rFonts w:eastAsiaTheme="minorEastAsia"/>
                <w:b/>
                <w:bCs/>
                <w:sz w:val="18"/>
                <w:szCs w:val="18"/>
              </w:rPr>
            </w:pPr>
            <w:r>
              <w:rPr>
                <w:rFonts w:eastAsiaTheme="minorEastAsia"/>
                <w:b/>
                <w:bCs/>
                <w:sz w:val="18"/>
                <w:szCs w:val="18"/>
              </w:rPr>
              <w:t>课程名称</w:t>
            </w:r>
          </w:p>
        </w:tc>
        <w:tc>
          <w:tcPr>
            <w:tcW w:w="1643" w:type="dxa"/>
            <w:vMerge w:val="restart"/>
            <w:vAlign w:val="center"/>
          </w:tcPr>
          <w:p w14:paraId="0629F7F2">
            <w:pPr>
              <w:jc w:val="center"/>
              <w:rPr>
                <w:rFonts w:eastAsiaTheme="minorEastAsia"/>
                <w:b/>
                <w:bCs/>
                <w:sz w:val="18"/>
                <w:szCs w:val="18"/>
              </w:rPr>
            </w:pPr>
            <w:r>
              <w:rPr>
                <w:rFonts w:eastAsiaTheme="minorEastAsia"/>
                <w:b/>
                <w:bCs/>
                <w:sz w:val="18"/>
                <w:szCs w:val="18"/>
              </w:rPr>
              <w:t>课程英文名称</w:t>
            </w:r>
          </w:p>
        </w:tc>
        <w:tc>
          <w:tcPr>
            <w:tcW w:w="611" w:type="dxa"/>
            <w:vMerge w:val="restart"/>
            <w:vAlign w:val="center"/>
          </w:tcPr>
          <w:p w14:paraId="09CDE52E">
            <w:pPr>
              <w:jc w:val="center"/>
              <w:rPr>
                <w:rFonts w:eastAsiaTheme="minorEastAsia"/>
                <w:b/>
                <w:bCs/>
                <w:sz w:val="18"/>
                <w:szCs w:val="18"/>
              </w:rPr>
            </w:pPr>
            <w:r>
              <w:rPr>
                <w:rFonts w:eastAsiaTheme="minorEastAsia"/>
                <w:b/>
                <w:bCs/>
                <w:sz w:val="18"/>
                <w:szCs w:val="18"/>
              </w:rPr>
              <w:t>课程</w:t>
            </w:r>
          </w:p>
          <w:p w14:paraId="5FD6BE4B">
            <w:pPr>
              <w:jc w:val="center"/>
              <w:rPr>
                <w:rFonts w:eastAsiaTheme="minorEastAsia"/>
                <w:b/>
                <w:bCs/>
                <w:sz w:val="18"/>
                <w:szCs w:val="18"/>
              </w:rPr>
            </w:pPr>
            <w:r>
              <w:rPr>
                <w:rFonts w:eastAsiaTheme="minorEastAsia"/>
                <w:b/>
                <w:bCs/>
                <w:sz w:val="18"/>
                <w:szCs w:val="18"/>
              </w:rPr>
              <w:t>性质</w:t>
            </w:r>
          </w:p>
        </w:tc>
        <w:tc>
          <w:tcPr>
            <w:tcW w:w="1517" w:type="dxa"/>
            <w:gridSpan w:val="3"/>
            <w:vAlign w:val="center"/>
          </w:tcPr>
          <w:p w14:paraId="3D3395A3">
            <w:pPr>
              <w:jc w:val="center"/>
              <w:rPr>
                <w:rFonts w:eastAsiaTheme="minorEastAsia"/>
                <w:b/>
                <w:bCs/>
                <w:sz w:val="18"/>
                <w:szCs w:val="18"/>
              </w:rPr>
            </w:pPr>
            <w:r>
              <w:rPr>
                <w:rFonts w:eastAsiaTheme="minorEastAsia"/>
                <w:b/>
                <w:bCs/>
                <w:sz w:val="18"/>
                <w:szCs w:val="18"/>
              </w:rPr>
              <w:t>学时数</w:t>
            </w:r>
          </w:p>
        </w:tc>
        <w:tc>
          <w:tcPr>
            <w:tcW w:w="1415" w:type="dxa"/>
            <w:gridSpan w:val="3"/>
            <w:vAlign w:val="center"/>
          </w:tcPr>
          <w:p w14:paraId="757A08B9">
            <w:pPr>
              <w:jc w:val="center"/>
              <w:rPr>
                <w:rFonts w:eastAsiaTheme="minorEastAsia"/>
                <w:b/>
                <w:bCs/>
                <w:sz w:val="18"/>
                <w:szCs w:val="18"/>
              </w:rPr>
            </w:pPr>
            <w:r>
              <w:rPr>
                <w:rFonts w:eastAsiaTheme="minorEastAsia"/>
                <w:b/>
                <w:bCs/>
                <w:sz w:val="18"/>
                <w:szCs w:val="18"/>
              </w:rPr>
              <w:t>学分数</w:t>
            </w:r>
          </w:p>
        </w:tc>
        <w:tc>
          <w:tcPr>
            <w:tcW w:w="519" w:type="dxa"/>
            <w:vMerge w:val="restart"/>
            <w:vAlign w:val="center"/>
          </w:tcPr>
          <w:p w14:paraId="7A1A478F">
            <w:pPr>
              <w:jc w:val="center"/>
              <w:rPr>
                <w:rFonts w:eastAsiaTheme="minorEastAsia"/>
                <w:b/>
                <w:bCs/>
                <w:sz w:val="18"/>
                <w:szCs w:val="18"/>
              </w:rPr>
            </w:pPr>
            <w:r>
              <w:rPr>
                <w:rFonts w:eastAsiaTheme="minorEastAsia"/>
                <w:b/>
                <w:bCs/>
                <w:sz w:val="18"/>
                <w:szCs w:val="18"/>
              </w:rPr>
              <w:t>建议</w:t>
            </w:r>
          </w:p>
          <w:p w14:paraId="460616E6">
            <w:pPr>
              <w:jc w:val="center"/>
              <w:rPr>
                <w:rFonts w:eastAsiaTheme="minorEastAsia"/>
                <w:b/>
                <w:bCs/>
                <w:sz w:val="18"/>
                <w:szCs w:val="18"/>
              </w:rPr>
            </w:pPr>
            <w:r>
              <w:rPr>
                <w:rFonts w:eastAsiaTheme="minorEastAsia"/>
                <w:b/>
                <w:bCs/>
                <w:sz w:val="18"/>
                <w:szCs w:val="18"/>
              </w:rPr>
              <w:t>开设</w:t>
            </w:r>
          </w:p>
          <w:p w14:paraId="2BE67E4E">
            <w:pPr>
              <w:jc w:val="center"/>
              <w:rPr>
                <w:rFonts w:eastAsiaTheme="minorEastAsia"/>
                <w:b/>
                <w:bCs/>
                <w:sz w:val="18"/>
                <w:szCs w:val="18"/>
              </w:rPr>
            </w:pPr>
            <w:r>
              <w:rPr>
                <w:rFonts w:eastAsiaTheme="minorEastAsia"/>
                <w:b/>
                <w:bCs/>
                <w:sz w:val="18"/>
                <w:szCs w:val="18"/>
              </w:rPr>
              <w:t>学期</w:t>
            </w:r>
          </w:p>
        </w:tc>
        <w:tc>
          <w:tcPr>
            <w:tcW w:w="538" w:type="dxa"/>
            <w:vMerge w:val="restart"/>
            <w:vAlign w:val="center"/>
          </w:tcPr>
          <w:p w14:paraId="4D6A254E">
            <w:pPr>
              <w:jc w:val="center"/>
              <w:rPr>
                <w:rFonts w:eastAsiaTheme="minorEastAsia"/>
                <w:b/>
                <w:bCs/>
                <w:sz w:val="18"/>
                <w:szCs w:val="18"/>
              </w:rPr>
            </w:pPr>
            <w:r>
              <w:rPr>
                <w:rFonts w:eastAsiaTheme="minorEastAsia"/>
                <w:b/>
                <w:bCs/>
                <w:sz w:val="18"/>
                <w:szCs w:val="18"/>
              </w:rPr>
              <w:t>考核方式</w:t>
            </w:r>
          </w:p>
        </w:tc>
        <w:tc>
          <w:tcPr>
            <w:tcW w:w="798" w:type="dxa"/>
            <w:vMerge w:val="restart"/>
            <w:vAlign w:val="center"/>
          </w:tcPr>
          <w:p w14:paraId="0A1D0D52">
            <w:pPr>
              <w:jc w:val="center"/>
              <w:rPr>
                <w:rFonts w:eastAsiaTheme="minorEastAsia"/>
                <w:b/>
                <w:bCs/>
                <w:sz w:val="18"/>
                <w:szCs w:val="18"/>
              </w:rPr>
            </w:pPr>
            <w:r>
              <w:rPr>
                <w:rFonts w:eastAsiaTheme="minorEastAsia"/>
                <w:b/>
                <w:bCs/>
                <w:sz w:val="18"/>
                <w:szCs w:val="18"/>
              </w:rPr>
              <w:t>备注</w:t>
            </w:r>
          </w:p>
        </w:tc>
      </w:tr>
      <w:tr w14:paraId="14F5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133" w:type="dxa"/>
            <w:vMerge w:val="continue"/>
            <w:vAlign w:val="center"/>
          </w:tcPr>
          <w:p w14:paraId="183B2964">
            <w:pPr>
              <w:jc w:val="center"/>
              <w:rPr>
                <w:rFonts w:eastAsiaTheme="minorEastAsia"/>
                <w:sz w:val="18"/>
                <w:szCs w:val="18"/>
              </w:rPr>
            </w:pPr>
          </w:p>
        </w:tc>
        <w:tc>
          <w:tcPr>
            <w:tcW w:w="1382" w:type="dxa"/>
            <w:vMerge w:val="continue"/>
            <w:vAlign w:val="center"/>
          </w:tcPr>
          <w:p w14:paraId="322317DE">
            <w:pPr>
              <w:jc w:val="center"/>
              <w:rPr>
                <w:rFonts w:eastAsiaTheme="minorEastAsia"/>
                <w:sz w:val="18"/>
                <w:szCs w:val="18"/>
              </w:rPr>
            </w:pPr>
          </w:p>
        </w:tc>
        <w:tc>
          <w:tcPr>
            <w:tcW w:w="1643" w:type="dxa"/>
            <w:vMerge w:val="continue"/>
            <w:vAlign w:val="center"/>
          </w:tcPr>
          <w:p w14:paraId="3C85E5B9">
            <w:pPr>
              <w:jc w:val="center"/>
              <w:rPr>
                <w:rFonts w:eastAsiaTheme="minorEastAsia"/>
                <w:sz w:val="18"/>
                <w:szCs w:val="18"/>
              </w:rPr>
            </w:pPr>
          </w:p>
        </w:tc>
        <w:tc>
          <w:tcPr>
            <w:tcW w:w="611" w:type="dxa"/>
            <w:vMerge w:val="continue"/>
            <w:vAlign w:val="center"/>
          </w:tcPr>
          <w:p w14:paraId="42730E1D">
            <w:pPr>
              <w:jc w:val="center"/>
              <w:rPr>
                <w:rFonts w:eastAsiaTheme="minorEastAsia"/>
                <w:sz w:val="18"/>
                <w:szCs w:val="18"/>
              </w:rPr>
            </w:pPr>
          </w:p>
        </w:tc>
        <w:tc>
          <w:tcPr>
            <w:tcW w:w="573" w:type="dxa"/>
            <w:vAlign w:val="center"/>
          </w:tcPr>
          <w:p w14:paraId="46E0E365">
            <w:pPr>
              <w:jc w:val="center"/>
              <w:rPr>
                <w:rFonts w:eastAsiaTheme="minorEastAsia"/>
                <w:b/>
                <w:bCs/>
                <w:sz w:val="18"/>
                <w:szCs w:val="18"/>
              </w:rPr>
            </w:pPr>
            <w:r>
              <w:rPr>
                <w:rFonts w:eastAsiaTheme="minorEastAsia"/>
                <w:b/>
                <w:bCs/>
                <w:sz w:val="18"/>
                <w:szCs w:val="18"/>
              </w:rPr>
              <w:t>总</w:t>
            </w:r>
          </w:p>
          <w:p w14:paraId="082F9747">
            <w:pPr>
              <w:jc w:val="center"/>
              <w:rPr>
                <w:rFonts w:eastAsiaTheme="minorEastAsia"/>
                <w:b/>
                <w:bCs/>
                <w:sz w:val="18"/>
                <w:szCs w:val="18"/>
              </w:rPr>
            </w:pPr>
            <w:r>
              <w:rPr>
                <w:rFonts w:eastAsiaTheme="minorEastAsia"/>
                <w:b/>
                <w:bCs/>
                <w:sz w:val="18"/>
                <w:szCs w:val="18"/>
              </w:rPr>
              <w:t>学时</w:t>
            </w:r>
          </w:p>
        </w:tc>
        <w:tc>
          <w:tcPr>
            <w:tcW w:w="481" w:type="dxa"/>
            <w:vAlign w:val="center"/>
          </w:tcPr>
          <w:p w14:paraId="5C46C883">
            <w:pPr>
              <w:jc w:val="center"/>
              <w:rPr>
                <w:rFonts w:eastAsiaTheme="minorEastAsia"/>
                <w:b/>
                <w:bCs/>
                <w:sz w:val="18"/>
                <w:szCs w:val="18"/>
              </w:rPr>
            </w:pPr>
            <w:r>
              <w:rPr>
                <w:rFonts w:eastAsiaTheme="minorEastAsia"/>
                <w:b/>
                <w:bCs/>
                <w:sz w:val="18"/>
                <w:szCs w:val="18"/>
              </w:rPr>
              <w:t>理论教学</w:t>
            </w:r>
          </w:p>
        </w:tc>
        <w:tc>
          <w:tcPr>
            <w:tcW w:w="463" w:type="dxa"/>
            <w:vAlign w:val="center"/>
          </w:tcPr>
          <w:p w14:paraId="7777B184">
            <w:pPr>
              <w:jc w:val="center"/>
              <w:rPr>
                <w:rFonts w:eastAsiaTheme="minorEastAsia"/>
                <w:b/>
                <w:bCs/>
                <w:sz w:val="18"/>
                <w:szCs w:val="18"/>
              </w:rPr>
            </w:pPr>
            <w:r>
              <w:rPr>
                <w:rFonts w:eastAsiaTheme="minorEastAsia"/>
                <w:b/>
                <w:bCs/>
                <w:sz w:val="18"/>
                <w:szCs w:val="18"/>
              </w:rPr>
              <w:t>实践教学</w:t>
            </w:r>
          </w:p>
        </w:tc>
        <w:tc>
          <w:tcPr>
            <w:tcW w:w="471" w:type="dxa"/>
            <w:vAlign w:val="center"/>
          </w:tcPr>
          <w:p w14:paraId="2B1FF418">
            <w:pPr>
              <w:jc w:val="center"/>
              <w:rPr>
                <w:rFonts w:eastAsiaTheme="minorEastAsia"/>
                <w:b/>
                <w:bCs/>
                <w:sz w:val="18"/>
                <w:szCs w:val="18"/>
              </w:rPr>
            </w:pPr>
            <w:r>
              <w:rPr>
                <w:rFonts w:eastAsiaTheme="minorEastAsia"/>
                <w:b/>
                <w:bCs/>
                <w:sz w:val="18"/>
                <w:szCs w:val="18"/>
              </w:rPr>
              <w:t>总</w:t>
            </w:r>
          </w:p>
          <w:p w14:paraId="289AFABC">
            <w:pPr>
              <w:jc w:val="center"/>
              <w:rPr>
                <w:rFonts w:eastAsiaTheme="minorEastAsia"/>
                <w:b/>
                <w:bCs/>
                <w:sz w:val="18"/>
                <w:szCs w:val="18"/>
              </w:rPr>
            </w:pPr>
            <w:r>
              <w:rPr>
                <w:rFonts w:eastAsiaTheme="minorEastAsia"/>
                <w:b/>
                <w:bCs/>
                <w:sz w:val="18"/>
                <w:szCs w:val="18"/>
              </w:rPr>
              <w:t>学分</w:t>
            </w:r>
          </w:p>
        </w:tc>
        <w:tc>
          <w:tcPr>
            <w:tcW w:w="471" w:type="dxa"/>
            <w:vAlign w:val="center"/>
          </w:tcPr>
          <w:p w14:paraId="62460C2B">
            <w:pPr>
              <w:jc w:val="center"/>
              <w:rPr>
                <w:rFonts w:eastAsiaTheme="minorEastAsia"/>
                <w:b/>
                <w:bCs/>
                <w:sz w:val="18"/>
                <w:szCs w:val="18"/>
              </w:rPr>
            </w:pPr>
            <w:r>
              <w:rPr>
                <w:rFonts w:eastAsiaTheme="minorEastAsia"/>
                <w:b/>
                <w:bCs/>
                <w:sz w:val="18"/>
                <w:szCs w:val="18"/>
              </w:rPr>
              <w:t>理论教学</w:t>
            </w:r>
          </w:p>
        </w:tc>
        <w:tc>
          <w:tcPr>
            <w:tcW w:w="473" w:type="dxa"/>
            <w:vAlign w:val="center"/>
          </w:tcPr>
          <w:p w14:paraId="570AC96A">
            <w:pPr>
              <w:jc w:val="center"/>
              <w:rPr>
                <w:rFonts w:eastAsiaTheme="minorEastAsia"/>
                <w:b/>
                <w:bCs/>
                <w:sz w:val="18"/>
                <w:szCs w:val="18"/>
              </w:rPr>
            </w:pPr>
            <w:r>
              <w:rPr>
                <w:rFonts w:eastAsiaTheme="minorEastAsia"/>
                <w:b/>
                <w:bCs/>
                <w:sz w:val="18"/>
                <w:szCs w:val="18"/>
              </w:rPr>
              <w:t>实践教学</w:t>
            </w:r>
          </w:p>
        </w:tc>
        <w:tc>
          <w:tcPr>
            <w:tcW w:w="519" w:type="dxa"/>
            <w:vMerge w:val="continue"/>
            <w:vAlign w:val="center"/>
          </w:tcPr>
          <w:p w14:paraId="3A2DC66D">
            <w:pPr>
              <w:jc w:val="center"/>
              <w:rPr>
                <w:rFonts w:eastAsiaTheme="minorEastAsia"/>
                <w:sz w:val="18"/>
                <w:szCs w:val="18"/>
              </w:rPr>
            </w:pPr>
          </w:p>
        </w:tc>
        <w:tc>
          <w:tcPr>
            <w:tcW w:w="538" w:type="dxa"/>
            <w:vMerge w:val="continue"/>
            <w:vAlign w:val="center"/>
          </w:tcPr>
          <w:p w14:paraId="29D6BF26">
            <w:pPr>
              <w:jc w:val="center"/>
              <w:rPr>
                <w:rFonts w:eastAsiaTheme="minorEastAsia"/>
                <w:sz w:val="18"/>
                <w:szCs w:val="18"/>
              </w:rPr>
            </w:pPr>
          </w:p>
        </w:tc>
        <w:tc>
          <w:tcPr>
            <w:tcW w:w="798" w:type="dxa"/>
            <w:vMerge w:val="continue"/>
            <w:vAlign w:val="center"/>
          </w:tcPr>
          <w:p w14:paraId="1B571B6B">
            <w:pPr>
              <w:jc w:val="center"/>
              <w:rPr>
                <w:rFonts w:eastAsiaTheme="minorEastAsia"/>
                <w:sz w:val="18"/>
                <w:szCs w:val="18"/>
              </w:rPr>
            </w:pPr>
          </w:p>
        </w:tc>
      </w:tr>
      <w:tr w14:paraId="182F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133" w:type="dxa"/>
            <w:vAlign w:val="center"/>
          </w:tcPr>
          <w:p w14:paraId="05DDD471">
            <w:pPr>
              <w:jc w:val="center"/>
              <w:rPr>
                <w:rFonts w:eastAsiaTheme="minorEastAsia"/>
                <w:sz w:val="18"/>
                <w:szCs w:val="18"/>
              </w:rPr>
            </w:pPr>
            <w:r>
              <w:rPr>
                <w:rFonts w:eastAsiaTheme="minorEastAsia"/>
                <w:sz w:val="18"/>
                <w:szCs w:val="18"/>
              </w:rPr>
              <w:t>103210002</w:t>
            </w:r>
          </w:p>
        </w:tc>
        <w:tc>
          <w:tcPr>
            <w:tcW w:w="1382" w:type="dxa"/>
            <w:vAlign w:val="center"/>
          </w:tcPr>
          <w:p w14:paraId="0EF11E2F">
            <w:pPr>
              <w:jc w:val="center"/>
              <w:rPr>
                <w:rFonts w:eastAsiaTheme="minorEastAsia"/>
                <w:sz w:val="18"/>
                <w:szCs w:val="18"/>
              </w:rPr>
            </w:pPr>
            <w:r>
              <w:rPr>
                <w:rFonts w:eastAsiaTheme="minorEastAsia"/>
                <w:sz w:val="18"/>
                <w:szCs w:val="18"/>
              </w:rPr>
              <w:t>泰山概论</w:t>
            </w:r>
          </w:p>
        </w:tc>
        <w:tc>
          <w:tcPr>
            <w:tcW w:w="1643" w:type="dxa"/>
            <w:vAlign w:val="center"/>
          </w:tcPr>
          <w:p w14:paraId="695F0BD2">
            <w:pPr>
              <w:jc w:val="center"/>
              <w:rPr>
                <w:rFonts w:eastAsiaTheme="minorEastAsia"/>
                <w:sz w:val="18"/>
                <w:szCs w:val="18"/>
              </w:rPr>
            </w:pPr>
            <w:r>
              <w:rPr>
                <w:rFonts w:eastAsiaTheme="minorEastAsia"/>
                <w:sz w:val="18"/>
                <w:szCs w:val="18"/>
              </w:rPr>
              <w:t>Introduction to Taishan</w:t>
            </w:r>
          </w:p>
        </w:tc>
        <w:tc>
          <w:tcPr>
            <w:tcW w:w="611" w:type="dxa"/>
            <w:vAlign w:val="center"/>
          </w:tcPr>
          <w:p w14:paraId="0AE8F9CF">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20759955">
            <w:pPr>
              <w:jc w:val="center"/>
              <w:rPr>
                <w:rFonts w:eastAsiaTheme="minorEastAsia"/>
                <w:sz w:val="18"/>
                <w:szCs w:val="18"/>
              </w:rPr>
            </w:pPr>
            <w:r>
              <w:rPr>
                <w:rFonts w:eastAsiaTheme="minorEastAsia"/>
                <w:sz w:val="18"/>
                <w:szCs w:val="18"/>
              </w:rPr>
              <w:t>32</w:t>
            </w:r>
          </w:p>
        </w:tc>
        <w:tc>
          <w:tcPr>
            <w:tcW w:w="481" w:type="dxa"/>
            <w:shd w:val="clear" w:color="auto" w:fill="auto"/>
            <w:vAlign w:val="center"/>
          </w:tcPr>
          <w:p w14:paraId="5D684A94">
            <w:pPr>
              <w:jc w:val="center"/>
              <w:rPr>
                <w:rFonts w:eastAsiaTheme="minorEastAsia"/>
                <w:sz w:val="18"/>
                <w:szCs w:val="18"/>
              </w:rPr>
            </w:pPr>
            <w:r>
              <w:rPr>
                <w:rFonts w:eastAsiaTheme="minorEastAsia"/>
                <w:sz w:val="18"/>
                <w:szCs w:val="18"/>
              </w:rPr>
              <w:t>32</w:t>
            </w:r>
          </w:p>
        </w:tc>
        <w:tc>
          <w:tcPr>
            <w:tcW w:w="463" w:type="dxa"/>
            <w:shd w:val="clear" w:color="auto" w:fill="auto"/>
            <w:vAlign w:val="center"/>
          </w:tcPr>
          <w:p w14:paraId="703D8D7C">
            <w:pPr>
              <w:jc w:val="center"/>
              <w:rPr>
                <w:rFonts w:eastAsiaTheme="minorEastAsia"/>
                <w:sz w:val="18"/>
                <w:szCs w:val="18"/>
              </w:rPr>
            </w:pPr>
          </w:p>
        </w:tc>
        <w:tc>
          <w:tcPr>
            <w:tcW w:w="471" w:type="dxa"/>
            <w:shd w:val="clear" w:color="auto" w:fill="auto"/>
            <w:vAlign w:val="center"/>
          </w:tcPr>
          <w:p w14:paraId="628ADA82">
            <w:pPr>
              <w:jc w:val="center"/>
              <w:rPr>
                <w:rFonts w:eastAsiaTheme="minorEastAsia"/>
                <w:sz w:val="18"/>
                <w:szCs w:val="18"/>
              </w:rPr>
            </w:pPr>
            <w:r>
              <w:rPr>
                <w:rFonts w:eastAsiaTheme="minorEastAsia"/>
                <w:sz w:val="18"/>
                <w:szCs w:val="18"/>
              </w:rPr>
              <w:t>2</w:t>
            </w:r>
          </w:p>
        </w:tc>
        <w:tc>
          <w:tcPr>
            <w:tcW w:w="471" w:type="dxa"/>
            <w:shd w:val="clear" w:color="auto" w:fill="auto"/>
            <w:vAlign w:val="center"/>
          </w:tcPr>
          <w:p w14:paraId="785347E3">
            <w:pPr>
              <w:jc w:val="center"/>
              <w:rPr>
                <w:rFonts w:eastAsiaTheme="minorEastAsia"/>
                <w:sz w:val="18"/>
                <w:szCs w:val="18"/>
              </w:rPr>
            </w:pPr>
            <w:r>
              <w:rPr>
                <w:rFonts w:eastAsiaTheme="minorEastAsia"/>
                <w:sz w:val="18"/>
                <w:szCs w:val="18"/>
              </w:rPr>
              <w:t>2</w:t>
            </w:r>
          </w:p>
        </w:tc>
        <w:tc>
          <w:tcPr>
            <w:tcW w:w="473" w:type="dxa"/>
            <w:shd w:val="clear" w:color="auto" w:fill="auto"/>
            <w:vAlign w:val="center"/>
          </w:tcPr>
          <w:p w14:paraId="26F1668F">
            <w:pPr>
              <w:jc w:val="center"/>
              <w:rPr>
                <w:rFonts w:eastAsiaTheme="minorEastAsia"/>
                <w:sz w:val="18"/>
                <w:szCs w:val="18"/>
              </w:rPr>
            </w:pPr>
          </w:p>
        </w:tc>
        <w:tc>
          <w:tcPr>
            <w:tcW w:w="519" w:type="dxa"/>
            <w:shd w:val="clear" w:color="auto" w:fill="auto"/>
            <w:vAlign w:val="center"/>
          </w:tcPr>
          <w:p w14:paraId="47EB2750">
            <w:pPr>
              <w:jc w:val="center"/>
              <w:rPr>
                <w:rFonts w:eastAsiaTheme="minorEastAsia"/>
                <w:sz w:val="18"/>
                <w:szCs w:val="18"/>
              </w:rPr>
            </w:pPr>
            <w:r>
              <w:rPr>
                <w:rFonts w:eastAsiaTheme="minorEastAsia"/>
                <w:sz w:val="18"/>
                <w:szCs w:val="18"/>
              </w:rPr>
              <w:t>1</w:t>
            </w:r>
          </w:p>
        </w:tc>
        <w:tc>
          <w:tcPr>
            <w:tcW w:w="538" w:type="dxa"/>
            <w:vAlign w:val="center"/>
          </w:tcPr>
          <w:p w14:paraId="68208D70">
            <w:pPr>
              <w:jc w:val="center"/>
              <w:rPr>
                <w:rFonts w:eastAsiaTheme="minorEastAsia"/>
                <w:sz w:val="18"/>
                <w:szCs w:val="18"/>
              </w:rPr>
            </w:pPr>
            <w:r>
              <w:rPr>
                <w:rFonts w:eastAsiaTheme="minorEastAsia"/>
                <w:sz w:val="18"/>
                <w:szCs w:val="18"/>
              </w:rPr>
              <w:t>考查</w:t>
            </w:r>
          </w:p>
        </w:tc>
        <w:tc>
          <w:tcPr>
            <w:tcW w:w="798" w:type="dxa"/>
            <w:vAlign w:val="center"/>
          </w:tcPr>
          <w:p w14:paraId="4E52BBD3">
            <w:pPr>
              <w:jc w:val="center"/>
              <w:rPr>
                <w:rFonts w:eastAsiaTheme="minorEastAsia"/>
                <w:sz w:val="18"/>
                <w:szCs w:val="18"/>
              </w:rPr>
            </w:pPr>
            <w:r>
              <w:rPr>
                <w:rFonts w:eastAsiaTheme="minorEastAsia"/>
                <w:sz w:val="18"/>
                <w:szCs w:val="18"/>
              </w:rPr>
              <w:t>校本课程</w:t>
            </w:r>
          </w:p>
        </w:tc>
      </w:tr>
      <w:tr w14:paraId="322B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1133" w:type="dxa"/>
            <w:shd w:val="clear" w:color="auto" w:fill="auto"/>
            <w:vAlign w:val="center"/>
          </w:tcPr>
          <w:p w14:paraId="145F1113">
            <w:pPr>
              <w:jc w:val="center"/>
              <w:rPr>
                <w:rFonts w:eastAsiaTheme="minorEastAsia"/>
                <w:sz w:val="18"/>
                <w:szCs w:val="18"/>
              </w:rPr>
            </w:pPr>
            <w:r>
              <w:rPr>
                <w:rFonts w:eastAsiaTheme="minorEastAsia"/>
                <w:sz w:val="18"/>
                <w:szCs w:val="18"/>
              </w:rPr>
              <w:t>200310016</w:t>
            </w:r>
          </w:p>
        </w:tc>
        <w:tc>
          <w:tcPr>
            <w:tcW w:w="1382" w:type="dxa"/>
            <w:shd w:val="clear" w:color="auto" w:fill="auto"/>
            <w:vAlign w:val="center"/>
          </w:tcPr>
          <w:p w14:paraId="7F3BD7BB">
            <w:pPr>
              <w:jc w:val="center"/>
              <w:rPr>
                <w:rFonts w:eastAsiaTheme="minorEastAsia"/>
                <w:sz w:val="18"/>
                <w:szCs w:val="18"/>
              </w:rPr>
            </w:pPr>
            <w:r>
              <w:rPr>
                <w:rFonts w:eastAsiaTheme="minorEastAsia"/>
                <w:sz w:val="18"/>
                <w:szCs w:val="18"/>
              </w:rPr>
              <w:t>中国共产党历史</w:t>
            </w:r>
          </w:p>
        </w:tc>
        <w:tc>
          <w:tcPr>
            <w:tcW w:w="1643" w:type="dxa"/>
            <w:shd w:val="clear" w:color="auto" w:fill="auto"/>
            <w:vAlign w:val="center"/>
          </w:tcPr>
          <w:p w14:paraId="4740BED9">
            <w:pPr>
              <w:jc w:val="center"/>
              <w:rPr>
                <w:rFonts w:eastAsiaTheme="minorEastAsia"/>
                <w:sz w:val="18"/>
                <w:szCs w:val="18"/>
              </w:rPr>
            </w:pPr>
            <w:r>
              <w:rPr>
                <w:rFonts w:eastAsiaTheme="minorEastAsia"/>
                <w:sz w:val="18"/>
                <w:szCs w:val="18"/>
              </w:rPr>
              <w:t>History of CPC</w:t>
            </w:r>
          </w:p>
        </w:tc>
        <w:tc>
          <w:tcPr>
            <w:tcW w:w="611" w:type="dxa"/>
            <w:shd w:val="clear" w:color="auto" w:fill="auto"/>
            <w:vAlign w:val="center"/>
          </w:tcPr>
          <w:p w14:paraId="531228AC">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377753FD">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31EB577C">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45A558FC">
            <w:pPr>
              <w:jc w:val="center"/>
              <w:rPr>
                <w:rFonts w:eastAsiaTheme="minorEastAsia"/>
                <w:sz w:val="18"/>
                <w:szCs w:val="18"/>
              </w:rPr>
            </w:pPr>
          </w:p>
        </w:tc>
        <w:tc>
          <w:tcPr>
            <w:tcW w:w="471" w:type="dxa"/>
            <w:shd w:val="clear" w:color="auto" w:fill="auto"/>
            <w:vAlign w:val="center"/>
          </w:tcPr>
          <w:p w14:paraId="7CA7515F">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092BE772">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64913509">
            <w:pPr>
              <w:jc w:val="center"/>
              <w:rPr>
                <w:rFonts w:eastAsiaTheme="minorEastAsia"/>
                <w:sz w:val="18"/>
                <w:szCs w:val="18"/>
              </w:rPr>
            </w:pPr>
          </w:p>
        </w:tc>
        <w:tc>
          <w:tcPr>
            <w:tcW w:w="519" w:type="dxa"/>
            <w:shd w:val="clear" w:color="auto" w:fill="auto"/>
            <w:vAlign w:val="center"/>
          </w:tcPr>
          <w:p w14:paraId="163AB6E8">
            <w:pPr>
              <w:jc w:val="center"/>
              <w:rPr>
                <w:rFonts w:eastAsiaTheme="minorEastAsia"/>
                <w:sz w:val="18"/>
                <w:szCs w:val="18"/>
              </w:rPr>
            </w:pPr>
            <w:r>
              <w:rPr>
                <w:rFonts w:eastAsiaTheme="minorEastAsia"/>
                <w:sz w:val="18"/>
                <w:szCs w:val="18"/>
              </w:rPr>
              <w:t>3</w:t>
            </w:r>
          </w:p>
        </w:tc>
        <w:tc>
          <w:tcPr>
            <w:tcW w:w="538" w:type="dxa"/>
            <w:shd w:val="clear" w:color="auto" w:fill="auto"/>
            <w:vAlign w:val="center"/>
          </w:tcPr>
          <w:p w14:paraId="6F5C9F04">
            <w:pPr>
              <w:jc w:val="center"/>
              <w:rPr>
                <w:rFonts w:eastAsiaTheme="minorEastAsia"/>
                <w:sz w:val="18"/>
                <w:szCs w:val="18"/>
              </w:rPr>
            </w:pPr>
            <w:r>
              <w:rPr>
                <w:rFonts w:eastAsiaTheme="minorEastAsia"/>
                <w:sz w:val="18"/>
                <w:szCs w:val="18"/>
              </w:rPr>
              <w:t>考查</w:t>
            </w:r>
          </w:p>
        </w:tc>
        <w:tc>
          <w:tcPr>
            <w:tcW w:w="798" w:type="dxa"/>
            <w:vMerge w:val="restart"/>
            <w:vAlign w:val="center"/>
          </w:tcPr>
          <w:p w14:paraId="4F0D7A86">
            <w:pPr>
              <w:jc w:val="center"/>
              <w:rPr>
                <w:rFonts w:eastAsiaTheme="minorEastAsia"/>
                <w:sz w:val="18"/>
                <w:szCs w:val="18"/>
              </w:rPr>
            </w:pPr>
            <w:r>
              <w:rPr>
                <w:rFonts w:eastAsiaTheme="minorEastAsia"/>
                <w:sz w:val="18"/>
                <w:szCs w:val="18"/>
              </w:rPr>
              <w:t>该模块至少选修一门，每门1学分</w:t>
            </w:r>
          </w:p>
        </w:tc>
      </w:tr>
      <w:tr w14:paraId="41B6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1133" w:type="dxa"/>
            <w:shd w:val="clear" w:color="auto" w:fill="auto"/>
            <w:vAlign w:val="center"/>
          </w:tcPr>
          <w:p w14:paraId="2AB3ABF7">
            <w:pPr>
              <w:jc w:val="center"/>
              <w:rPr>
                <w:rFonts w:eastAsiaTheme="minorEastAsia"/>
                <w:sz w:val="18"/>
                <w:szCs w:val="18"/>
              </w:rPr>
            </w:pPr>
            <w:r>
              <w:rPr>
                <w:rFonts w:eastAsiaTheme="minorEastAsia"/>
                <w:sz w:val="18"/>
                <w:szCs w:val="18"/>
              </w:rPr>
              <w:t>200310017</w:t>
            </w:r>
          </w:p>
        </w:tc>
        <w:tc>
          <w:tcPr>
            <w:tcW w:w="1382" w:type="dxa"/>
            <w:shd w:val="clear" w:color="auto" w:fill="auto"/>
            <w:vAlign w:val="center"/>
          </w:tcPr>
          <w:p w14:paraId="0A8E6B1A">
            <w:pPr>
              <w:jc w:val="center"/>
              <w:rPr>
                <w:rFonts w:eastAsiaTheme="minorEastAsia"/>
                <w:sz w:val="18"/>
                <w:szCs w:val="18"/>
              </w:rPr>
            </w:pPr>
            <w:r>
              <w:rPr>
                <w:rFonts w:eastAsiaTheme="minorEastAsia"/>
                <w:sz w:val="18"/>
                <w:szCs w:val="18"/>
              </w:rPr>
              <w:t>改革开放史</w:t>
            </w:r>
          </w:p>
        </w:tc>
        <w:tc>
          <w:tcPr>
            <w:tcW w:w="1643" w:type="dxa"/>
            <w:shd w:val="clear" w:color="auto" w:fill="auto"/>
            <w:vAlign w:val="center"/>
          </w:tcPr>
          <w:p w14:paraId="010BC384">
            <w:pPr>
              <w:jc w:val="center"/>
              <w:rPr>
                <w:rFonts w:eastAsiaTheme="minorEastAsia"/>
                <w:sz w:val="18"/>
                <w:szCs w:val="18"/>
              </w:rPr>
            </w:pPr>
            <w:r>
              <w:rPr>
                <w:rFonts w:eastAsiaTheme="minorEastAsia"/>
                <w:sz w:val="18"/>
                <w:szCs w:val="18"/>
              </w:rPr>
              <w:t>History of PRC</w:t>
            </w:r>
          </w:p>
        </w:tc>
        <w:tc>
          <w:tcPr>
            <w:tcW w:w="611" w:type="dxa"/>
            <w:shd w:val="clear" w:color="auto" w:fill="auto"/>
            <w:vAlign w:val="center"/>
          </w:tcPr>
          <w:p w14:paraId="73921E39">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77BDBC6B">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7D863338">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165894C1">
            <w:pPr>
              <w:jc w:val="center"/>
              <w:rPr>
                <w:rFonts w:eastAsiaTheme="minorEastAsia"/>
                <w:sz w:val="18"/>
                <w:szCs w:val="18"/>
              </w:rPr>
            </w:pPr>
          </w:p>
        </w:tc>
        <w:tc>
          <w:tcPr>
            <w:tcW w:w="471" w:type="dxa"/>
            <w:shd w:val="clear" w:color="auto" w:fill="auto"/>
            <w:vAlign w:val="center"/>
          </w:tcPr>
          <w:p w14:paraId="1C3DEA9A">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46A7481E">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3F8AD150">
            <w:pPr>
              <w:jc w:val="center"/>
              <w:rPr>
                <w:rFonts w:eastAsiaTheme="minorEastAsia"/>
                <w:sz w:val="18"/>
                <w:szCs w:val="18"/>
              </w:rPr>
            </w:pPr>
          </w:p>
        </w:tc>
        <w:tc>
          <w:tcPr>
            <w:tcW w:w="519" w:type="dxa"/>
            <w:shd w:val="clear" w:color="auto" w:fill="auto"/>
            <w:vAlign w:val="center"/>
          </w:tcPr>
          <w:p w14:paraId="7AD95EDF">
            <w:pPr>
              <w:jc w:val="center"/>
              <w:rPr>
                <w:rFonts w:eastAsiaTheme="minorEastAsia"/>
                <w:sz w:val="18"/>
                <w:szCs w:val="18"/>
              </w:rPr>
            </w:pPr>
            <w:r>
              <w:rPr>
                <w:rFonts w:eastAsiaTheme="minorEastAsia"/>
                <w:sz w:val="18"/>
                <w:szCs w:val="18"/>
              </w:rPr>
              <w:t>3</w:t>
            </w:r>
          </w:p>
        </w:tc>
        <w:tc>
          <w:tcPr>
            <w:tcW w:w="538" w:type="dxa"/>
            <w:shd w:val="clear" w:color="auto" w:fill="auto"/>
            <w:vAlign w:val="center"/>
          </w:tcPr>
          <w:p w14:paraId="2F40D6A5">
            <w:pPr>
              <w:jc w:val="center"/>
              <w:rPr>
                <w:rFonts w:eastAsiaTheme="minorEastAsia"/>
                <w:sz w:val="18"/>
                <w:szCs w:val="18"/>
              </w:rPr>
            </w:pPr>
            <w:r>
              <w:rPr>
                <w:rFonts w:eastAsiaTheme="minorEastAsia"/>
                <w:sz w:val="18"/>
                <w:szCs w:val="18"/>
              </w:rPr>
              <w:t>考查</w:t>
            </w:r>
          </w:p>
        </w:tc>
        <w:tc>
          <w:tcPr>
            <w:tcW w:w="798" w:type="dxa"/>
            <w:vMerge w:val="continue"/>
            <w:vAlign w:val="center"/>
          </w:tcPr>
          <w:p w14:paraId="0F54B107">
            <w:pPr>
              <w:jc w:val="center"/>
              <w:rPr>
                <w:rFonts w:eastAsiaTheme="minorEastAsia"/>
                <w:sz w:val="18"/>
                <w:szCs w:val="18"/>
              </w:rPr>
            </w:pPr>
          </w:p>
        </w:tc>
      </w:tr>
      <w:tr w14:paraId="2130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1133" w:type="dxa"/>
            <w:shd w:val="clear" w:color="auto" w:fill="auto"/>
            <w:vAlign w:val="center"/>
          </w:tcPr>
          <w:p w14:paraId="54F5E8E0">
            <w:pPr>
              <w:jc w:val="center"/>
              <w:rPr>
                <w:rFonts w:eastAsiaTheme="minorEastAsia"/>
                <w:sz w:val="18"/>
                <w:szCs w:val="18"/>
              </w:rPr>
            </w:pPr>
            <w:r>
              <w:rPr>
                <w:rFonts w:eastAsiaTheme="minorEastAsia"/>
                <w:sz w:val="18"/>
                <w:szCs w:val="18"/>
              </w:rPr>
              <w:t>200310018</w:t>
            </w:r>
          </w:p>
        </w:tc>
        <w:tc>
          <w:tcPr>
            <w:tcW w:w="1382" w:type="dxa"/>
            <w:shd w:val="clear" w:color="auto" w:fill="auto"/>
            <w:vAlign w:val="center"/>
          </w:tcPr>
          <w:p w14:paraId="66757B83">
            <w:pPr>
              <w:jc w:val="center"/>
              <w:rPr>
                <w:rFonts w:eastAsiaTheme="minorEastAsia"/>
                <w:sz w:val="18"/>
                <w:szCs w:val="18"/>
              </w:rPr>
            </w:pPr>
            <w:r>
              <w:rPr>
                <w:rFonts w:eastAsiaTheme="minorEastAsia"/>
                <w:sz w:val="18"/>
                <w:szCs w:val="18"/>
              </w:rPr>
              <w:t>新中国史</w:t>
            </w:r>
          </w:p>
        </w:tc>
        <w:tc>
          <w:tcPr>
            <w:tcW w:w="1643" w:type="dxa"/>
            <w:shd w:val="clear" w:color="auto" w:fill="auto"/>
            <w:vAlign w:val="center"/>
          </w:tcPr>
          <w:p w14:paraId="2B09EE02">
            <w:pPr>
              <w:jc w:val="center"/>
              <w:rPr>
                <w:rFonts w:eastAsiaTheme="minorEastAsia"/>
                <w:sz w:val="18"/>
                <w:szCs w:val="18"/>
              </w:rPr>
            </w:pPr>
            <w:r>
              <w:rPr>
                <w:rFonts w:eastAsiaTheme="minorEastAsia"/>
                <w:sz w:val="18"/>
                <w:szCs w:val="18"/>
              </w:rPr>
              <w:t>History of PRC</w:t>
            </w:r>
          </w:p>
        </w:tc>
        <w:tc>
          <w:tcPr>
            <w:tcW w:w="611" w:type="dxa"/>
            <w:shd w:val="clear" w:color="auto" w:fill="auto"/>
            <w:vAlign w:val="center"/>
          </w:tcPr>
          <w:p w14:paraId="413B4836">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6E3771EC">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0DD56C28">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0BC19DF7">
            <w:pPr>
              <w:jc w:val="center"/>
              <w:rPr>
                <w:rFonts w:eastAsiaTheme="minorEastAsia"/>
                <w:sz w:val="18"/>
                <w:szCs w:val="18"/>
              </w:rPr>
            </w:pPr>
          </w:p>
        </w:tc>
        <w:tc>
          <w:tcPr>
            <w:tcW w:w="471" w:type="dxa"/>
            <w:shd w:val="clear" w:color="auto" w:fill="auto"/>
            <w:vAlign w:val="center"/>
          </w:tcPr>
          <w:p w14:paraId="45DC5270">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08225A39">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4F9AC7A4">
            <w:pPr>
              <w:jc w:val="center"/>
              <w:rPr>
                <w:rFonts w:eastAsiaTheme="minorEastAsia"/>
                <w:sz w:val="18"/>
                <w:szCs w:val="18"/>
              </w:rPr>
            </w:pPr>
          </w:p>
        </w:tc>
        <w:tc>
          <w:tcPr>
            <w:tcW w:w="519" w:type="dxa"/>
            <w:shd w:val="clear" w:color="auto" w:fill="auto"/>
            <w:vAlign w:val="center"/>
          </w:tcPr>
          <w:p w14:paraId="629E09BD">
            <w:pPr>
              <w:jc w:val="center"/>
              <w:rPr>
                <w:rFonts w:eastAsiaTheme="minorEastAsia"/>
                <w:sz w:val="18"/>
                <w:szCs w:val="18"/>
              </w:rPr>
            </w:pPr>
            <w:r>
              <w:rPr>
                <w:rFonts w:eastAsiaTheme="minorEastAsia"/>
                <w:sz w:val="18"/>
                <w:szCs w:val="18"/>
              </w:rPr>
              <w:t>3</w:t>
            </w:r>
          </w:p>
        </w:tc>
        <w:tc>
          <w:tcPr>
            <w:tcW w:w="538" w:type="dxa"/>
            <w:shd w:val="clear" w:color="auto" w:fill="auto"/>
            <w:vAlign w:val="center"/>
          </w:tcPr>
          <w:p w14:paraId="6C35AC9F">
            <w:pPr>
              <w:jc w:val="center"/>
              <w:rPr>
                <w:rFonts w:eastAsiaTheme="minorEastAsia"/>
                <w:sz w:val="18"/>
                <w:szCs w:val="18"/>
              </w:rPr>
            </w:pPr>
            <w:r>
              <w:rPr>
                <w:rFonts w:eastAsiaTheme="minorEastAsia"/>
                <w:sz w:val="18"/>
                <w:szCs w:val="18"/>
              </w:rPr>
              <w:t>考查</w:t>
            </w:r>
          </w:p>
        </w:tc>
        <w:tc>
          <w:tcPr>
            <w:tcW w:w="798" w:type="dxa"/>
            <w:vMerge w:val="continue"/>
            <w:vAlign w:val="center"/>
          </w:tcPr>
          <w:p w14:paraId="7AAE9073">
            <w:pPr>
              <w:jc w:val="center"/>
              <w:rPr>
                <w:rFonts w:eastAsiaTheme="minorEastAsia"/>
                <w:sz w:val="18"/>
                <w:szCs w:val="18"/>
              </w:rPr>
            </w:pPr>
          </w:p>
        </w:tc>
      </w:tr>
      <w:tr w14:paraId="3AF6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133" w:type="dxa"/>
            <w:shd w:val="clear" w:color="auto" w:fill="auto"/>
            <w:vAlign w:val="center"/>
          </w:tcPr>
          <w:p w14:paraId="03BBC56B">
            <w:pPr>
              <w:jc w:val="center"/>
              <w:rPr>
                <w:rFonts w:eastAsiaTheme="minorEastAsia"/>
                <w:sz w:val="18"/>
                <w:szCs w:val="18"/>
              </w:rPr>
            </w:pPr>
            <w:r>
              <w:rPr>
                <w:rFonts w:eastAsiaTheme="minorEastAsia"/>
                <w:sz w:val="18"/>
                <w:szCs w:val="18"/>
              </w:rPr>
              <w:t>200310019</w:t>
            </w:r>
          </w:p>
        </w:tc>
        <w:tc>
          <w:tcPr>
            <w:tcW w:w="1382" w:type="dxa"/>
            <w:shd w:val="clear" w:color="auto" w:fill="auto"/>
            <w:vAlign w:val="center"/>
          </w:tcPr>
          <w:p w14:paraId="7C9367D0">
            <w:pPr>
              <w:jc w:val="center"/>
              <w:rPr>
                <w:rFonts w:eastAsiaTheme="minorEastAsia"/>
                <w:sz w:val="18"/>
                <w:szCs w:val="18"/>
              </w:rPr>
            </w:pPr>
            <w:r>
              <w:rPr>
                <w:rFonts w:eastAsiaTheme="minorEastAsia"/>
                <w:sz w:val="18"/>
                <w:szCs w:val="18"/>
              </w:rPr>
              <w:t>社会主义发展史</w:t>
            </w:r>
          </w:p>
        </w:tc>
        <w:tc>
          <w:tcPr>
            <w:tcW w:w="1643" w:type="dxa"/>
            <w:shd w:val="clear" w:color="auto" w:fill="auto"/>
            <w:vAlign w:val="center"/>
          </w:tcPr>
          <w:p w14:paraId="408C3ACC">
            <w:pPr>
              <w:jc w:val="center"/>
              <w:rPr>
                <w:rFonts w:eastAsiaTheme="minorEastAsia"/>
                <w:sz w:val="18"/>
                <w:szCs w:val="18"/>
              </w:rPr>
            </w:pPr>
            <w:r>
              <w:rPr>
                <w:rFonts w:eastAsiaTheme="minorEastAsia"/>
                <w:sz w:val="18"/>
                <w:szCs w:val="18"/>
              </w:rPr>
              <w:t>History of Socialist Development</w:t>
            </w:r>
          </w:p>
        </w:tc>
        <w:tc>
          <w:tcPr>
            <w:tcW w:w="611" w:type="dxa"/>
            <w:shd w:val="clear" w:color="auto" w:fill="auto"/>
            <w:vAlign w:val="center"/>
          </w:tcPr>
          <w:p w14:paraId="1EEFF48D">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77FB0242">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6FD99532">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15B16F72">
            <w:pPr>
              <w:jc w:val="center"/>
              <w:rPr>
                <w:rFonts w:eastAsiaTheme="minorEastAsia"/>
                <w:sz w:val="18"/>
                <w:szCs w:val="18"/>
              </w:rPr>
            </w:pPr>
          </w:p>
        </w:tc>
        <w:tc>
          <w:tcPr>
            <w:tcW w:w="471" w:type="dxa"/>
            <w:shd w:val="clear" w:color="auto" w:fill="auto"/>
            <w:vAlign w:val="center"/>
          </w:tcPr>
          <w:p w14:paraId="4D8713D7">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6E3082E6">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2427EF40">
            <w:pPr>
              <w:jc w:val="center"/>
              <w:rPr>
                <w:rFonts w:eastAsiaTheme="minorEastAsia"/>
                <w:sz w:val="18"/>
                <w:szCs w:val="18"/>
              </w:rPr>
            </w:pPr>
          </w:p>
        </w:tc>
        <w:tc>
          <w:tcPr>
            <w:tcW w:w="519" w:type="dxa"/>
            <w:shd w:val="clear" w:color="auto" w:fill="auto"/>
            <w:vAlign w:val="center"/>
          </w:tcPr>
          <w:p w14:paraId="209D90EC">
            <w:pPr>
              <w:jc w:val="center"/>
              <w:rPr>
                <w:rFonts w:eastAsiaTheme="minorEastAsia"/>
                <w:sz w:val="18"/>
                <w:szCs w:val="18"/>
              </w:rPr>
            </w:pPr>
            <w:r>
              <w:rPr>
                <w:rFonts w:eastAsiaTheme="minorEastAsia"/>
                <w:sz w:val="18"/>
                <w:szCs w:val="18"/>
              </w:rPr>
              <w:t>3</w:t>
            </w:r>
          </w:p>
        </w:tc>
        <w:tc>
          <w:tcPr>
            <w:tcW w:w="538" w:type="dxa"/>
            <w:shd w:val="clear" w:color="auto" w:fill="auto"/>
            <w:vAlign w:val="center"/>
          </w:tcPr>
          <w:p w14:paraId="2D1D18FB">
            <w:pPr>
              <w:jc w:val="center"/>
              <w:rPr>
                <w:rFonts w:eastAsiaTheme="minorEastAsia"/>
                <w:sz w:val="18"/>
                <w:szCs w:val="18"/>
              </w:rPr>
            </w:pPr>
            <w:r>
              <w:rPr>
                <w:rFonts w:eastAsiaTheme="minorEastAsia"/>
                <w:sz w:val="18"/>
                <w:szCs w:val="18"/>
              </w:rPr>
              <w:t>考查</w:t>
            </w:r>
          </w:p>
        </w:tc>
        <w:tc>
          <w:tcPr>
            <w:tcW w:w="798" w:type="dxa"/>
            <w:vMerge w:val="continue"/>
            <w:vAlign w:val="center"/>
          </w:tcPr>
          <w:p w14:paraId="5204C6F7">
            <w:pPr>
              <w:jc w:val="center"/>
              <w:rPr>
                <w:rFonts w:eastAsiaTheme="minorEastAsia"/>
                <w:sz w:val="18"/>
                <w:szCs w:val="18"/>
              </w:rPr>
            </w:pPr>
          </w:p>
        </w:tc>
      </w:tr>
      <w:tr w14:paraId="06FA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3" w:hRule="atLeast"/>
          <w:jc w:val="center"/>
        </w:trPr>
        <w:tc>
          <w:tcPr>
            <w:tcW w:w="1133" w:type="dxa"/>
            <w:shd w:val="clear" w:color="auto" w:fill="auto"/>
            <w:vAlign w:val="center"/>
          </w:tcPr>
          <w:p w14:paraId="585FCEC5">
            <w:pPr>
              <w:jc w:val="center"/>
              <w:rPr>
                <w:rFonts w:eastAsiaTheme="minorEastAsia"/>
                <w:sz w:val="18"/>
                <w:szCs w:val="18"/>
              </w:rPr>
            </w:pPr>
            <w:r>
              <w:rPr>
                <w:rFonts w:eastAsiaTheme="minorEastAsia"/>
                <w:sz w:val="18"/>
                <w:szCs w:val="18"/>
              </w:rPr>
              <w:t>200310028</w:t>
            </w:r>
          </w:p>
        </w:tc>
        <w:tc>
          <w:tcPr>
            <w:tcW w:w="1382" w:type="dxa"/>
            <w:shd w:val="clear" w:color="auto" w:fill="auto"/>
            <w:vAlign w:val="center"/>
          </w:tcPr>
          <w:p w14:paraId="602A1D42">
            <w:pPr>
              <w:jc w:val="center"/>
              <w:rPr>
                <w:rFonts w:eastAsiaTheme="minorEastAsia"/>
                <w:sz w:val="18"/>
                <w:szCs w:val="18"/>
              </w:rPr>
            </w:pPr>
            <w:r>
              <w:rPr>
                <w:rFonts w:eastAsiaTheme="minorEastAsia"/>
                <w:sz w:val="18"/>
                <w:szCs w:val="18"/>
              </w:rPr>
              <w:t>中华民族共同体概论</w:t>
            </w:r>
          </w:p>
        </w:tc>
        <w:tc>
          <w:tcPr>
            <w:tcW w:w="1643" w:type="dxa"/>
            <w:shd w:val="clear" w:color="auto" w:fill="auto"/>
            <w:vAlign w:val="center"/>
          </w:tcPr>
          <w:p w14:paraId="5529BD26">
            <w:pPr>
              <w:jc w:val="center"/>
              <w:rPr>
                <w:rFonts w:eastAsiaTheme="minorEastAsia"/>
                <w:sz w:val="18"/>
                <w:szCs w:val="18"/>
              </w:rPr>
            </w:pPr>
            <w:r>
              <w:rPr>
                <w:rFonts w:eastAsiaTheme="minorEastAsia"/>
                <w:sz w:val="18"/>
                <w:szCs w:val="18"/>
              </w:rPr>
              <w:t>Introduction to the Chinese National Community</w:t>
            </w:r>
          </w:p>
        </w:tc>
        <w:tc>
          <w:tcPr>
            <w:tcW w:w="611" w:type="dxa"/>
            <w:shd w:val="clear" w:color="auto" w:fill="auto"/>
            <w:vAlign w:val="center"/>
          </w:tcPr>
          <w:p w14:paraId="0208B06D">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64B26E9C">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49DBEADD">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424B7C1E">
            <w:pPr>
              <w:jc w:val="center"/>
              <w:rPr>
                <w:rFonts w:eastAsiaTheme="minorEastAsia"/>
                <w:sz w:val="18"/>
                <w:szCs w:val="18"/>
              </w:rPr>
            </w:pPr>
          </w:p>
        </w:tc>
        <w:tc>
          <w:tcPr>
            <w:tcW w:w="471" w:type="dxa"/>
            <w:shd w:val="clear" w:color="auto" w:fill="auto"/>
            <w:vAlign w:val="center"/>
          </w:tcPr>
          <w:p w14:paraId="026A61C6">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0B0394A0">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0369961A">
            <w:pPr>
              <w:jc w:val="center"/>
              <w:rPr>
                <w:rFonts w:eastAsiaTheme="minorEastAsia"/>
                <w:sz w:val="18"/>
                <w:szCs w:val="18"/>
              </w:rPr>
            </w:pPr>
          </w:p>
        </w:tc>
        <w:tc>
          <w:tcPr>
            <w:tcW w:w="519" w:type="dxa"/>
            <w:shd w:val="clear" w:color="auto" w:fill="auto"/>
            <w:vAlign w:val="center"/>
          </w:tcPr>
          <w:p w14:paraId="07DF91D9">
            <w:pPr>
              <w:jc w:val="center"/>
              <w:rPr>
                <w:rFonts w:eastAsiaTheme="minorEastAsia"/>
                <w:sz w:val="18"/>
                <w:szCs w:val="18"/>
              </w:rPr>
            </w:pPr>
            <w:r>
              <w:rPr>
                <w:rFonts w:eastAsiaTheme="minorEastAsia"/>
                <w:sz w:val="18"/>
                <w:szCs w:val="18"/>
              </w:rPr>
              <w:t>3</w:t>
            </w:r>
          </w:p>
        </w:tc>
        <w:tc>
          <w:tcPr>
            <w:tcW w:w="538" w:type="dxa"/>
            <w:shd w:val="clear" w:color="auto" w:fill="auto"/>
            <w:vAlign w:val="center"/>
          </w:tcPr>
          <w:p w14:paraId="07E05B23">
            <w:pPr>
              <w:jc w:val="center"/>
              <w:rPr>
                <w:rFonts w:eastAsiaTheme="minorEastAsia"/>
                <w:sz w:val="18"/>
                <w:szCs w:val="18"/>
              </w:rPr>
            </w:pPr>
            <w:r>
              <w:rPr>
                <w:rFonts w:eastAsiaTheme="minorEastAsia"/>
                <w:sz w:val="18"/>
                <w:szCs w:val="18"/>
              </w:rPr>
              <w:t>考查</w:t>
            </w:r>
          </w:p>
        </w:tc>
        <w:tc>
          <w:tcPr>
            <w:tcW w:w="798" w:type="dxa"/>
            <w:vMerge w:val="continue"/>
            <w:vAlign w:val="center"/>
          </w:tcPr>
          <w:p w14:paraId="3540A3F9">
            <w:pPr>
              <w:jc w:val="center"/>
              <w:rPr>
                <w:rFonts w:eastAsiaTheme="minorEastAsia"/>
                <w:sz w:val="18"/>
                <w:szCs w:val="18"/>
              </w:rPr>
            </w:pPr>
          </w:p>
        </w:tc>
      </w:tr>
      <w:tr w14:paraId="0456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133" w:type="dxa"/>
            <w:shd w:val="clear" w:color="auto" w:fill="auto"/>
            <w:vAlign w:val="center"/>
          </w:tcPr>
          <w:p w14:paraId="7F7AB4A1">
            <w:pPr>
              <w:spacing w:line="240" w:lineRule="auto"/>
              <w:jc w:val="center"/>
              <w:rPr>
                <w:rFonts w:eastAsiaTheme="minorEastAsia"/>
                <w:sz w:val="18"/>
                <w:szCs w:val="18"/>
              </w:rPr>
            </w:pPr>
            <w:r>
              <w:rPr>
                <w:rFonts w:eastAsiaTheme="minorEastAsia"/>
                <w:color w:val="FF0000"/>
                <w:sz w:val="18"/>
                <w:szCs w:val="18"/>
              </w:rPr>
              <w:t>200310020-1</w:t>
            </w:r>
          </w:p>
        </w:tc>
        <w:tc>
          <w:tcPr>
            <w:tcW w:w="1382" w:type="dxa"/>
            <w:shd w:val="clear" w:color="auto" w:fill="auto"/>
            <w:vAlign w:val="center"/>
          </w:tcPr>
          <w:p w14:paraId="72BC7578">
            <w:pPr>
              <w:jc w:val="center"/>
              <w:rPr>
                <w:rFonts w:eastAsiaTheme="minorEastAsia"/>
                <w:sz w:val="18"/>
                <w:szCs w:val="18"/>
              </w:rPr>
            </w:pPr>
            <w:r>
              <w:rPr>
                <w:rFonts w:eastAsiaTheme="minorEastAsia"/>
                <w:sz w:val="18"/>
                <w:szCs w:val="18"/>
              </w:rPr>
              <w:t>习近平经济思想</w:t>
            </w:r>
          </w:p>
        </w:tc>
        <w:tc>
          <w:tcPr>
            <w:tcW w:w="1643" w:type="dxa"/>
            <w:shd w:val="clear" w:color="auto" w:fill="auto"/>
            <w:vAlign w:val="center"/>
          </w:tcPr>
          <w:p w14:paraId="336CFBA1">
            <w:pPr>
              <w:jc w:val="center"/>
              <w:rPr>
                <w:rFonts w:eastAsiaTheme="minorEastAsia"/>
                <w:sz w:val="18"/>
                <w:szCs w:val="18"/>
              </w:rPr>
            </w:pPr>
            <w:r>
              <w:rPr>
                <w:rFonts w:eastAsiaTheme="minorEastAsia"/>
                <w:sz w:val="18"/>
                <w:szCs w:val="18"/>
              </w:rPr>
              <w:t>Xi Jinping Thought on the Economy</w:t>
            </w:r>
          </w:p>
        </w:tc>
        <w:tc>
          <w:tcPr>
            <w:tcW w:w="611" w:type="dxa"/>
            <w:shd w:val="clear" w:color="auto" w:fill="auto"/>
            <w:vAlign w:val="center"/>
          </w:tcPr>
          <w:p w14:paraId="5E4F5BEA">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442AAE3E">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67A9C963">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0A824222">
            <w:pPr>
              <w:jc w:val="center"/>
              <w:rPr>
                <w:rFonts w:eastAsiaTheme="minorEastAsia"/>
                <w:sz w:val="18"/>
                <w:szCs w:val="18"/>
              </w:rPr>
            </w:pPr>
          </w:p>
        </w:tc>
        <w:tc>
          <w:tcPr>
            <w:tcW w:w="471" w:type="dxa"/>
            <w:shd w:val="clear" w:color="auto" w:fill="auto"/>
            <w:vAlign w:val="center"/>
          </w:tcPr>
          <w:p w14:paraId="14CF3C06">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75EA7F4A">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108DC06D">
            <w:pPr>
              <w:jc w:val="center"/>
              <w:rPr>
                <w:rFonts w:eastAsiaTheme="minorEastAsia"/>
                <w:sz w:val="18"/>
                <w:szCs w:val="18"/>
              </w:rPr>
            </w:pPr>
          </w:p>
        </w:tc>
        <w:tc>
          <w:tcPr>
            <w:tcW w:w="519" w:type="dxa"/>
            <w:shd w:val="clear" w:color="auto" w:fill="auto"/>
            <w:vAlign w:val="center"/>
          </w:tcPr>
          <w:p w14:paraId="399D6A48">
            <w:pPr>
              <w:jc w:val="center"/>
              <w:rPr>
                <w:rFonts w:eastAsiaTheme="minorEastAsia"/>
                <w:sz w:val="18"/>
                <w:szCs w:val="18"/>
              </w:rPr>
            </w:pPr>
            <w:r>
              <w:rPr>
                <w:rFonts w:eastAsiaTheme="minorEastAsia"/>
                <w:sz w:val="18"/>
                <w:szCs w:val="18"/>
              </w:rPr>
              <w:t>4</w:t>
            </w:r>
          </w:p>
        </w:tc>
        <w:tc>
          <w:tcPr>
            <w:tcW w:w="538" w:type="dxa"/>
            <w:shd w:val="clear" w:color="auto" w:fill="auto"/>
            <w:vAlign w:val="center"/>
          </w:tcPr>
          <w:p w14:paraId="25828865">
            <w:pPr>
              <w:jc w:val="center"/>
              <w:rPr>
                <w:rFonts w:eastAsiaTheme="minorEastAsia"/>
                <w:sz w:val="18"/>
                <w:szCs w:val="18"/>
              </w:rPr>
            </w:pPr>
            <w:r>
              <w:rPr>
                <w:rFonts w:eastAsiaTheme="minorEastAsia"/>
                <w:sz w:val="18"/>
                <w:szCs w:val="18"/>
              </w:rPr>
              <w:t>考查</w:t>
            </w:r>
          </w:p>
        </w:tc>
        <w:tc>
          <w:tcPr>
            <w:tcW w:w="798" w:type="dxa"/>
            <w:vMerge w:val="restart"/>
            <w:vAlign w:val="center"/>
          </w:tcPr>
          <w:p w14:paraId="3491FC01">
            <w:pPr>
              <w:jc w:val="center"/>
              <w:rPr>
                <w:rFonts w:eastAsiaTheme="minorEastAsia"/>
                <w:sz w:val="18"/>
                <w:szCs w:val="18"/>
              </w:rPr>
            </w:pPr>
            <w:r>
              <w:rPr>
                <w:rFonts w:eastAsiaTheme="minorEastAsia"/>
                <w:sz w:val="18"/>
                <w:szCs w:val="18"/>
              </w:rPr>
              <w:t>该模块至少选修1门，其中《习近平关于教育的重要论述》师范类、教育学类专业必选</w:t>
            </w:r>
          </w:p>
        </w:tc>
      </w:tr>
      <w:tr w14:paraId="1D24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133" w:type="dxa"/>
            <w:shd w:val="clear" w:color="auto" w:fill="auto"/>
            <w:vAlign w:val="center"/>
          </w:tcPr>
          <w:p w14:paraId="3879FB44">
            <w:pPr>
              <w:spacing w:line="240" w:lineRule="auto"/>
              <w:jc w:val="center"/>
              <w:rPr>
                <w:rFonts w:eastAsiaTheme="minorEastAsia"/>
                <w:sz w:val="18"/>
                <w:szCs w:val="18"/>
              </w:rPr>
            </w:pPr>
            <w:r>
              <w:rPr>
                <w:rFonts w:eastAsiaTheme="minorEastAsia"/>
                <w:color w:val="FF0000"/>
                <w:sz w:val="18"/>
                <w:szCs w:val="18"/>
              </w:rPr>
              <w:t>200310020-2</w:t>
            </w:r>
          </w:p>
        </w:tc>
        <w:tc>
          <w:tcPr>
            <w:tcW w:w="1382" w:type="dxa"/>
            <w:shd w:val="clear" w:color="auto" w:fill="auto"/>
            <w:vAlign w:val="center"/>
          </w:tcPr>
          <w:p w14:paraId="20F77F30">
            <w:pPr>
              <w:jc w:val="center"/>
              <w:rPr>
                <w:rFonts w:eastAsiaTheme="minorEastAsia"/>
                <w:sz w:val="18"/>
                <w:szCs w:val="18"/>
              </w:rPr>
            </w:pPr>
            <w:r>
              <w:rPr>
                <w:rFonts w:eastAsiaTheme="minorEastAsia"/>
                <w:sz w:val="18"/>
                <w:szCs w:val="18"/>
              </w:rPr>
              <w:t>习近平法治思想</w:t>
            </w:r>
          </w:p>
        </w:tc>
        <w:tc>
          <w:tcPr>
            <w:tcW w:w="1643" w:type="dxa"/>
            <w:shd w:val="clear" w:color="auto" w:fill="auto"/>
            <w:vAlign w:val="center"/>
          </w:tcPr>
          <w:p w14:paraId="19942D47">
            <w:pPr>
              <w:jc w:val="center"/>
              <w:rPr>
                <w:rFonts w:eastAsiaTheme="minorEastAsia"/>
                <w:sz w:val="18"/>
                <w:szCs w:val="18"/>
              </w:rPr>
            </w:pPr>
            <w:r>
              <w:rPr>
                <w:rFonts w:eastAsiaTheme="minorEastAsia"/>
                <w:sz w:val="18"/>
                <w:szCs w:val="18"/>
              </w:rPr>
              <w:t>Xi Jinping Thought on the Rule of Law</w:t>
            </w:r>
          </w:p>
        </w:tc>
        <w:tc>
          <w:tcPr>
            <w:tcW w:w="611" w:type="dxa"/>
            <w:shd w:val="clear" w:color="auto" w:fill="auto"/>
            <w:vAlign w:val="center"/>
          </w:tcPr>
          <w:p w14:paraId="6D037AAC">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69A1189A">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62221801">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53CD8033">
            <w:pPr>
              <w:jc w:val="center"/>
              <w:rPr>
                <w:rFonts w:eastAsiaTheme="minorEastAsia"/>
                <w:sz w:val="18"/>
                <w:szCs w:val="18"/>
              </w:rPr>
            </w:pPr>
          </w:p>
        </w:tc>
        <w:tc>
          <w:tcPr>
            <w:tcW w:w="471" w:type="dxa"/>
            <w:shd w:val="clear" w:color="auto" w:fill="auto"/>
            <w:vAlign w:val="center"/>
          </w:tcPr>
          <w:p w14:paraId="0AFDAC6B">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7061D76A">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0D5BDAE7">
            <w:pPr>
              <w:jc w:val="center"/>
              <w:rPr>
                <w:rFonts w:eastAsiaTheme="minorEastAsia"/>
                <w:sz w:val="18"/>
                <w:szCs w:val="18"/>
              </w:rPr>
            </w:pPr>
          </w:p>
        </w:tc>
        <w:tc>
          <w:tcPr>
            <w:tcW w:w="519" w:type="dxa"/>
            <w:shd w:val="clear" w:color="auto" w:fill="auto"/>
            <w:vAlign w:val="center"/>
          </w:tcPr>
          <w:p w14:paraId="0369FAF6">
            <w:pPr>
              <w:jc w:val="center"/>
              <w:rPr>
                <w:rFonts w:eastAsiaTheme="minorEastAsia"/>
                <w:sz w:val="18"/>
                <w:szCs w:val="18"/>
              </w:rPr>
            </w:pPr>
            <w:r>
              <w:rPr>
                <w:rFonts w:eastAsiaTheme="minorEastAsia"/>
                <w:sz w:val="18"/>
                <w:szCs w:val="18"/>
              </w:rPr>
              <w:t>4</w:t>
            </w:r>
          </w:p>
        </w:tc>
        <w:tc>
          <w:tcPr>
            <w:tcW w:w="538" w:type="dxa"/>
            <w:shd w:val="clear" w:color="auto" w:fill="auto"/>
            <w:vAlign w:val="center"/>
          </w:tcPr>
          <w:p w14:paraId="553F8AFE">
            <w:pPr>
              <w:jc w:val="center"/>
              <w:rPr>
                <w:rFonts w:eastAsiaTheme="minorEastAsia"/>
                <w:sz w:val="18"/>
                <w:szCs w:val="18"/>
              </w:rPr>
            </w:pPr>
            <w:r>
              <w:rPr>
                <w:rFonts w:eastAsiaTheme="minorEastAsia"/>
                <w:sz w:val="18"/>
                <w:szCs w:val="18"/>
              </w:rPr>
              <w:t>考查</w:t>
            </w:r>
          </w:p>
        </w:tc>
        <w:tc>
          <w:tcPr>
            <w:tcW w:w="798" w:type="dxa"/>
            <w:vMerge w:val="continue"/>
            <w:vAlign w:val="center"/>
          </w:tcPr>
          <w:p w14:paraId="57AB90F5">
            <w:pPr>
              <w:jc w:val="center"/>
              <w:rPr>
                <w:rFonts w:eastAsiaTheme="minorEastAsia"/>
                <w:sz w:val="18"/>
                <w:szCs w:val="18"/>
              </w:rPr>
            </w:pPr>
          </w:p>
        </w:tc>
      </w:tr>
      <w:tr w14:paraId="3F09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133" w:type="dxa"/>
            <w:shd w:val="clear" w:color="auto" w:fill="auto"/>
            <w:vAlign w:val="center"/>
          </w:tcPr>
          <w:p w14:paraId="59B78D23">
            <w:pPr>
              <w:spacing w:line="240" w:lineRule="auto"/>
              <w:jc w:val="center"/>
              <w:rPr>
                <w:rFonts w:eastAsiaTheme="minorEastAsia"/>
                <w:sz w:val="18"/>
                <w:szCs w:val="18"/>
              </w:rPr>
            </w:pPr>
            <w:r>
              <w:rPr>
                <w:rFonts w:eastAsiaTheme="minorEastAsia"/>
                <w:color w:val="FF0000"/>
                <w:sz w:val="18"/>
                <w:szCs w:val="18"/>
              </w:rPr>
              <w:t>200310020-7</w:t>
            </w:r>
          </w:p>
        </w:tc>
        <w:tc>
          <w:tcPr>
            <w:tcW w:w="1382" w:type="dxa"/>
            <w:shd w:val="clear" w:color="auto" w:fill="auto"/>
            <w:vAlign w:val="center"/>
          </w:tcPr>
          <w:p w14:paraId="077F762C">
            <w:pPr>
              <w:jc w:val="center"/>
              <w:rPr>
                <w:rFonts w:eastAsiaTheme="minorEastAsia"/>
                <w:sz w:val="18"/>
                <w:szCs w:val="18"/>
              </w:rPr>
            </w:pPr>
            <w:r>
              <w:rPr>
                <w:rFonts w:eastAsiaTheme="minorEastAsia"/>
                <w:sz w:val="18"/>
                <w:szCs w:val="18"/>
              </w:rPr>
              <w:t>习近平文化思想</w:t>
            </w:r>
          </w:p>
        </w:tc>
        <w:tc>
          <w:tcPr>
            <w:tcW w:w="1643" w:type="dxa"/>
            <w:shd w:val="clear" w:color="auto" w:fill="auto"/>
            <w:vAlign w:val="center"/>
          </w:tcPr>
          <w:p w14:paraId="47AF86EC">
            <w:pPr>
              <w:jc w:val="center"/>
              <w:rPr>
                <w:rFonts w:eastAsiaTheme="minorEastAsia"/>
                <w:sz w:val="18"/>
                <w:szCs w:val="18"/>
              </w:rPr>
            </w:pPr>
            <w:r>
              <w:rPr>
                <w:rFonts w:eastAsiaTheme="minorEastAsia"/>
                <w:sz w:val="18"/>
                <w:szCs w:val="18"/>
              </w:rPr>
              <w:t>Xi Jinping Thought on Culture</w:t>
            </w:r>
          </w:p>
        </w:tc>
        <w:tc>
          <w:tcPr>
            <w:tcW w:w="611" w:type="dxa"/>
            <w:shd w:val="clear" w:color="auto" w:fill="auto"/>
            <w:vAlign w:val="center"/>
          </w:tcPr>
          <w:p w14:paraId="36600366">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5F3B16AB">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4741093D">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76DEC1F4">
            <w:pPr>
              <w:jc w:val="center"/>
              <w:rPr>
                <w:rFonts w:eastAsiaTheme="minorEastAsia"/>
                <w:sz w:val="18"/>
                <w:szCs w:val="18"/>
              </w:rPr>
            </w:pPr>
          </w:p>
        </w:tc>
        <w:tc>
          <w:tcPr>
            <w:tcW w:w="471" w:type="dxa"/>
            <w:shd w:val="clear" w:color="auto" w:fill="auto"/>
            <w:vAlign w:val="center"/>
          </w:tcPr>
          <w:p w14:paraId="4EB063CC">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756FFE79">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26BCB854">
            <w:pPr>
              <w:jc w:val="center"/>
              <w:rPr>
                <w:rFonts w:eastAsiaTheme="minorEastAsia"/>
                <w:sz w:val="18"/>
                <w:szCs w:val="18"/>
              </w:rPr>
            </w:pPr>
          </w:p>
        </w:tc>
        <w:tc>
          <w:tcPr>
            <w:tcW w:w="519" w:type="dxa"/>
            <w:shd w:val="clear" w:color="auto" w:fill="auto"/>
            <w:vAlign w:val="center"/>
          </w:tcPr>
          <w:p w14:paraId="42737F41">
            <w:pPr>
              <w:jc w:val="center"/>
              <w:rPr>
                <w:rFonts w:eastAsiaTheme="minorEastAsia"/>
                <w:sz w:val="18"/>
                <w:szCs w:val="18"/>
              </w:rPr>
            </w:pPr>
            <w:r>
              <w:rPr>
                <w:rFonts w:eastAsiaTheme="minorEastAsia"/>
                <w:sz w:val="18"/>
                <w:szCs w:val="18"/>
              </w:rPr>
              <w:t>4</w:t>
            </w:r>
          </w:p>
        </w:tc>
        <w:tc>
          <w:tcPr>
            <w:tcW w:w="538" w:type="dxa"/>
            <w:shd w:val="clear" w:color="auto" w:fill="auto"/>
            <w:vAlign w:val="center"/>
          </w:tcPr>
          <w:p w14:paraId="44ADA2E6">
            <w:pPr>
              <w:jc w:val="center"/>
              <w:rPr>
                <w:rFonts w:eastAsiaTheme="minorEastAsia"/>
                <w:sz w:val="18"/>
                <w:szCs w:val="18"/>
              </w:rPr>
            </w:pPr>
            <w:r>
              <w:rPr>
                <w:rFonts w:eastAsiaTheme="minorEastAsia"/>
                <w:sz w:val="18"/>
                <w:szCs w:val="18"/>
              </w:rPr>
              <w:t>考查</w:t>
            </w:r>
          </w:p>
        </w:tc>
        <w:tc>
          <w:tcPr>
            <w:tcW w:w="798" w:type="dxa"/>
            <w:vMerge w:val="continue"/>
            <w:vAlign w:val="center"/>
          </w:tcPr>
          <w:p w14:paraId="7177ED4D">
            <w:pPr>
              <w:jc w:val="center"/>
              <w:rPr>
                <w:rFonts w:eastAsiaTheme="minorEastAsia"/>
                <w:sz w:val="18"/>
                <w:szCs w:val="18"/>
              </w:rPr>
            </w:pPr>
          </w:p>
        </w:tc>
      </w:tr>
      <w:tr w14:paraId="182E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3" w:hRule="atLeast"/>
          <w:jc w:val="center"/>
        </w:trPr>
        <w:tc>
          <w:tcPr>
            <w:tcW w:w="1133" w:type="dxa"/>
            <w:shd w:val="clear" w:color="auto" w:fill="auto"/>
            <w:vAlign w:val="center"/>
          </w:tcPr>
          <w:p w14:paraId="56DD52E6">
            <w:pPr>
              <w:spacing w:line="240" w:lineRule="auto"/>
              <w:jc w:val="center"/>
              <w:rPr>
                <w:rFonts w:eastAsiaTheme="minorEastAsia"/>
                <w:sz w:val="18"/>
                <w:szCs w:val="18"/>
              </w:rPr>
            </w:pPr>
            <w:r>
              <w:rPr>
                <w:rFonts w:eastAsiaTheme="minorEastAsia"/>
                <w:color w:val="FF0000"/>
                <w:sz w:val="18"/>
                <w:szCs w:val="18"/>
              </w:rPr>
              <w:t>200310020-3</w:t>
            </w:r>
          </w:p>
        </w:tc>
        <w:tc>
          <w:tcPr>
            <w:tcW w:w="1382" w:type="dxa"/>
            <w:shd w:val="clear" w:color="auto" w:fill="auto"/>
            <w:vAlign w:val="center"/>
          </w:tcPr>
          <w:p w14:paraId="6E899C9D">
            <w:pPr>
              <w:jc w:val="center"/>
              <w:rPr>
                <w:rFonts w:eastAsiaTheme="minorEastAsia"/>
                <w:sz w:val="18"/>
                <w:szCs w:val="18"/>
              </w:rPr>
            </w:pPr>
            <w:r>
              <w:rPr>
                <w:rFonts w:eastAsiaTheme="minorEastAsia"/>
                <w:sz w:val="18"/>
                <w:szCs w:val="18"/>
              </w:rPr>
              <w:t>习近平生态文明思想</w:t>
            </w:r>
          </w:p>
        </w:tc>
        <w:tc>
          <w:tcPr>
            <w:tcW w:w="1643" w:type="dxa"/>
            <w:shd w:val="clear" w:color="auto" w:fill="auto"/>
            <w:vAlign w:val="center"/>
          </w:tcPr>
          <w:p w14:paraId="685F0DA4">
            <w:pPr>
              <w:jc w:val="center"/>
              <w:rPr>
                <w:rFonts w:eastAsiaTheme="minorEastAsia"/>
                <w:sz w:val="18"/>
                <w:szCs w:val="18"/>
              </w:rPr>
            </w:pPr>
            <w:r>
              <w:rPr>
                <w:rFonts w:eastAsiaTheme="minorEastAsia"/>
                <w:sz w:val="18"/>
                <w:szCs w:val="18"/>
              </w:rPr>
              <w:t>Xi Jinping Thought on Ecological Civilization</w:t>
            </w:r>
          </w:p>
        </w:tc>
        <w:tc>
          <w:tcPr>
            <w:tcW w:w="611" w:type="dxa"/>
            <w:shd w:val="clear" w:color="auto" w:fill="auto"/>
            <w:vAlign w:val="center"/>
          </w:tcPr>
          <w:p w14:paraId="46AEC65A">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75006C81">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5E2D77D8">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25963382">
            <w:pPr>
              <w:jc w:val="center"/>
              <w:rPr>
                <w:rFonts w:eastAsiaTheme="minorEastAsia"/>
                <w:sz w:val="18"/>
                <w:szCs w:val="18"/>
              </w:rPr>
            </w:pPr>
          </w:p>
        </w:tc>
        <w:tc>
          <w:tcPr>
            <w:tcW w:w="471" w:type="dxa"/>
            <w:shd w:val="clear" w:color="auto" w:fill="auto"/>
            <w:vAlign w:val="center"/>
          </w:tcPr>
          <w:p w14:paraId="6850CA51">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085BD2C0">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4FD83A3C">
            <w:pPr>
              <w:jc w:val="center"/>
              <w:rPr>
                <w:rFonts w:eastAsiaTheme="minorEastAsia"/>
                <w:sz w:val="18"/>
                <w:szCs w:val="18"/>
              </w:rPr>
            </w:pPr>
          </w:p>
        </w:tc>
        <w:tc>
          <w:tcPr>
            <w:tcW w:w="519" w:type="dxa"/>
            <w:shd w:val="clear" w:color="auto" w:fill="auto"/>
            <w:vAlign w:val="center"/>
          </w:tcPr>
          <w:p w14:paraId="74A1FF4F">
            <w:pPr>
              <w:jc w:val="center"/>
              <w:rPr>
                <w:rFonts w:eastAsiaTheme="minorEastAsia"/>
                <w:sz w:val="18"/>
                <w:szCs w:val="18"/>
              </w:rPr>
            </w:pPr>
            <w:r>
              <w:rPr>
                <w:rFonts w:eastAsiaTheme="minorEastAsia"/>
                <w:sz w:val="18"/>
                <w:szCs w:val="18"/>
              </w:rPr>
              <w:t>4</w:t>
            </w:r>
          </w:p>
        </w:tc>
        <w:tc>
          <w:tcPr>
            <w:tcW w:w="538" w:type="dxa"/>
            <w:shd w:val="clear" w:color="auto" w:fill="auto"/>
            <w:vAlign w:val="center"/>
          </w:tcPr>
          <w:p w14:paraId="0F2E8E0A">
            <w:pPr>
              <w:jc w:val="center"/>
              <w:rPr>
                <w:rFonts w:eastAsiaTheme="minorEastAsia"/>
                <w:sz w:val="18"/>
                <w:szCs w:val="18"/>
              </w:rPr>
            </w:pPr>
            <w:r>
              <w:rPr>
                <w:rFonts w:eastAsiaTheme="minorEastAsia"/>
                <w:sz w:val="18"/>
                <w:szCs w:val="18"/>
              </w:rPr>
              <w:t>考查</w:t>
            </w:r>
          </w:p>
        </w:tc>
        <w:tc>
          <w:tcPr>
            <w:tcW w:w="798" w:type="dxa"/>
            <w:vMerge w:val="continue"/>
            <w:vAlign w:val="center"/>
          </w:tcPr>
          <w:p w14:paraId="0CB4E427">
            <w:pPr>
              <w:jc w:val="center"/>
              <w:rPr>
                <w:rFonts w:eastAsiaTheme="minorEastAsia"/>
                <w:sz w:val="18"/>
                <w:szCs w:val="18"/>
              </w:rPr>
            </w:pPr>
          </w:p>
        </w:tc>
      </w:tr>
      <w:tr w14:paraId="0A04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3" w:hRule="atLeast"/>
          <w:jc w:val="center"/>
        </w:trPr>
        <w:tc>
          <w:tcPr>
            <w:tcW w:w="1133" w:type="dxa"/>
            <w:shd w:val="clear" w:color="auto" w:fill="auto"/>
            <w:vAlign w:val="center"/>
          </w:tcPr>
          <w:p w14:paraId="1C03C24A">
            <w:pPr>
              <w:spacing w:line="240" w:lineRule="auto"/>
              <w:jc w:val="center"/>
              <w:rPr>
                <w:rFonts w:eastAsiaTheme="minorEastAsia"/>
                <w:sz w:val="18"/>
                <w:szCs w:val="18"/>
              </w:rPr>
            </w:pPr>
            <w:r>
              <w:rPr>
                <w:rFonts w:eastAsiaTheme="minorEastAsia"/>
                <w:color w:val="FF0000"/>
                <w:sz w:val="18"/>
                <w:szCs w:val="18"/>
              </w:rPr>
              <w:t>200310020-4</w:t>
            </w:r>
          </w:p>
        </w:tc>
        <w:tc>
          <w:tcPr>
            <w:tcW w:w="1382" w:type="dxa"/>
            <w:shd w:val="clear" w:color="auto" w:fill="auto"/>
            <w:vAlign w:val="center"/>
          </w:tcPr>
          <w:p w14:paraId="610A51EB">
            <w:pPr>
              <w:jc w:val="center"/>
              <w:rPr>
                <w:rFonts w:eastAsiaTheme="minorEastAsia"/>
                <w:sz w:val="18"/>
                <w:szCs w:val="18"/>
              </w:rPr>
            </w:pPr>
            <w:r>
              <w:rPr>
                <w:rFonts w:eastAsiaTheme="minorEastAsia"/>
                <w:sz w:val="18"/>
                <w:szCs w:val="18"/>
              </w:rPr>
              <w:t>习近平强军思想</w:t>
            </w:r>
          </w:p>
        </w:tc>
        <w:tc>
          <w:tcPr>
            <w:tcW w:w="1643" w:type="dxa"/>
            <w:shd w:val="clear" w:color="auto" w:fill="auto"/>
            <w:vAlign w:val="center"/>
          </w:tcPr>
          <w:p w14:paraId="109A7DEA">
            <w:pPr>
              <w:jc w:val="center"/>
              <w:rPr>
                <w:rFonts w:eastAsiaTheme="minorEastAsia"/>
                <w:sz w:val="18"/>
                <w:szCs w:val="18"/>
              </w:rPr>
            </w:pPr>
            <w:r>
              <w:rPr>
                <w:rFonts w:eastAsiaTheme="minorEastAsia"/>
                <w:sz w:val="18"/>
                <w:szCs w:val="18"/>
              </w:rPr>
              <w:t>Xi Jinping Thought on Strengthening the Military</w:t>
            </w:r>
          </w:p>
        </w:tc>
        <w:tc>
          <w:tcPr>
            <w:tcW w:w="611" w:type="dxa"/>
            <w:shd w:val="clear" w:color="auto" w:fill="auto"/>
            <w:vAlign w:val="center"/>
          </w:tcPr>
          <w:p w14:paraId="0ACEC194">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37BAF96E">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0C94375D">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2C082871">
            <w:pPr>
              <w:jc w:val="center"/>
              <w:rPr>
                <w:rFonts w:eastAsiaTheme="minorEastAsia"/>
                <w:sz w:val="18"/>
                <w:szCs w:val="18"/>
              </w:rPr>
            </w:pPr>
          </w:p>
        </w:tc>
        <w:tc>
          <w:tcPr>
            <w:tcW w:w="471" w:type="dxa"/>
            <w:shd w:val="clear" w:color="auto" w:fill="auto"/>
            <w:vAlign w:val="center"/>
          </w:tcPr>
          <w:p w14:paraId="434BEF00">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22D40B2C">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0C49DF4E">
            <w:pPr>
              <w:jc w:val="center"/>
              <w:rPr>
                <w:rFonts w:eastAsiaTheme="minorEastAsia"/>
                <w:sz w:val="18"/>
                <w:szCs w:val="18"/>
              </w:rPr>
            </w:pPr>
          </w:p>
        </w:tc>
        <w:tc>
          <w:tcPr>
            <w:tcW w:w="519" w:type="dxa"/>
            <w:shd w:val="clear" w:color="auto" w:fill="auto"/>
            <w:vAlign w:val="center"/>
          </w:tcPr>
          <w:p w14:paraId="106E9C43">
            <w:pPr>
              <w:jc w:val="center"/>
              <w:rPr>
                <w:rFonts w:eastAsiaTheme="minorEastAsia"/>
                <w:sz w:val="18"/>
                <w:szCs w:val="18"/>
              </w:rPr>
            </w:pPr>
            <w:r>
              <w:rPr>
                <w:rFonts w:eastAsiaTheme="minorEastAsia"/>
                <w:sz w:val="18"/>
                <w:szCs w:val="18"/>
              </w:rPr>
              <w:t>4</w:t>
            </w:r>
          </w:p>
        </w:tc>
        <w:tc>
          <w:tcPr>
            <w:tcW w:w="538" w:type="dxa"/>
            <w:shd w:val="clear" w:color="auto" w:fill="auto"/>
            <w:vAlign w:val="center"/>
          </w:tcPr>
          <w:p w14:paraId="6C72DA22">
            <w:pPr>
              <w:jc w:val="center"/>
              <w:rPr>
                <w:rFonts w:eastAsiaTheme="minorEastAsia"/>
                <w:sz w:val="18"/>
                <w:szCs w:val="18"/>
              </w:rPr>
            </w:pPr>
            <w:r>
              <w:rPr>
                <w:rFonts w:eastAsiaTheme="minorEastAsia"/>
                <w:sz w:val="18"/>
                <w:szCs w:val="18"/>
              </w:rPr>
              <w:t>考查</w:t>
            </w:r>
          </w:p>
        </w:tc>
        <w:tc>
          <w:tcPr>
            <w:tcW w:w="798" w:type="dxa"/>
            <w:vMerge w:val="continue"/>
            <w:vAlign w:val="center"/>
          </w:tcPr>
          <w:p w14:paraId="3CE0838C">
            <w:pPr>
              <w:jc w:val="center"/>
              <w:rPr>
                <w:rFonts w:eastAsiaTheme="minorEastAsia"/>
                <w:sz w:val="18"/>
                <w:szCs w:val="18"/>
              </w:rPr>
            </w:pPr>
          </w:p>
        </w:tc>
      </w:tr>
      <w:tr w14:paraId="0DCE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8" w:hRule="atLeast"/>
          <w:jc w:val="center"/>
        </w:trPr>
        <w:tc>
          <w:tcPr>
            <w:tcW w:w="1133" w:type="dxa"/>
            <w:shd w:val="clear" w:color="auto" w:fill="auto"/>
            <w:vAlign w:val="center"/>
          </w:tcPr>
          <w:p w14:paraId="37FC59D8">
            <w:pPr>
              <w:spacing w:line="240" w:lineRule="auto"/>
              <w:jc w:val="center"/>
              <w:rPr>
                <w:rFonts w:eastAsiaTheme="minorEastAsia"/>
                <w:sz w:val="18"/>
                <w:szCs w:val="18"/>
              </w:rPr>
            </w:pPr>
            <w:r>
              <w:rPr>
                <w:rFonts w:eastAsiaTheme="minorEastAsia"/>
                <w:color w:val="FF0000"/>
                <w:sz w:val="18"/>
                <w:szCs w:val="18"/>
              </w:rPr>
              <w:t>200310020-5</w:t>
            </w:r>
          </w:p>
        </w:tc>
        <w:tc>
          <w:tcPr>
            <w:tcW w:w="1382" w:type="dxa"/>
            <w:shd w:val="clear" w:color="auto" w:fill="auto"/>
            <w:vAlign w:val="center"/>
          </w:tcPr>
          <w:p w14:paraId="1CC2D3D4">
            <w:pPr>
              <w:jc w:val="center"/>
              <w:rPr>
                <w:rFonts w:eastAsiaTheme="minorEastAsia"/>
                <w:sz w:val="18"/>
                <w:szCs w:val="18"/>
              </w:rPr>
            </w:pPr>
            <w:r>
              <w:rPr>
                <w:rFonts w:eastAsiaTheme="minorEastAsia"/>
                <w:sz w:val="18"/>
                <w:szCs w:val="18"/>
              </w:rPr>
              <w:t>习近平外交思想</w:t>
            </w:r>
          </w:p>
        </w:tc>
        <w:tc>
          <w:tcPr>
            <w:tcW w:w="1643" w:type="dxa"/>
            <w:shd w:val="clear" w:color="auto" w:fill="auto"/>
            <w:vAlign w:val="center"/>
          </w:tcPr>
          <w:p w14:paraId="4458DC47">
            <w:pPr>
              <w:jc w:val="center"/>
              <w:rPr>
                <w:rFonts w:eastAsiaTheme="minorEastAsia"/>
                <w:sz w:val="18"/>
                <w:szCs w:val="18"/>
              </w:rPr>
            </w:pPr>
            <w:r>
              <w:rPr>
                <w:rFonts w:eastAsiaTheme="minorEastAsia"/>
                <w:sz w:val="18"/>
                <w:szCs w:val="18"/>
              </w:rPr>
              <w:t>Xi Jinping Thought on Diplomacy</w:t>
            </w:r>
          </w:p>
        </w:tc>
        <w:tc>
          <w:tcPr>
            <w:tcW w:w="611" w:type="dxa"/>
            <w:shd w:val="clear" w:color="auto" w:fill="auto"/>
            <w:vAlign w:val="center"/>
          </w:tcPr>
          <w:p w14:paraId="6B30942C">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2F76FEC6">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6CE5486C">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7D6A7B45">
            <w:pPr>
              <w:jc w:val="center"/>
              <w:rPr>
                <w:rFonts w:eastAsiaTheme="minorEastAsia"/>
                <w:sz w:val="18"/>
                <w:szCs w:val="18"/>
              </w:rPr>
            </w:pPr>
          </w:p>
        </w:tc>
        <w:tc>
          <w:tcPr>
            <w:tcW w:w="471" w:type="dxa"/>
            <w:shd w:val="clear" w:color="auto" w:fill="auto"/>
            <w:vAlign w:val="center"/>
          </w:tcPr>
          <w:p w14:paraId="590A4899">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551C6EE6">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776B4221">
            <w:pPr>
              <w:jc w:val="center"/>
              <w:rPr>
                <w:rFonts w:eastAsiaTheme="minorEastAsia"/>
                <w:sz w:val="18"/>
                <w:szCs w:val="18"/>
              </w:rPr>
            </w:pPr>
          </w:p>
        </w:tc>
        <w:tc>
          <w:tcPr>
            <w:tcW w:w="519" w:type="dxa"/>
            <w:shd w:val="clear" w:color="auto" w:fill="auto"/>
            <w:vAlign w:val="center"/>
          </w:tcPr>
          <w:p w14:paraId="1B689351">
            <w:pPr>
              <w:jc w:val="center"/>
              <w:rPr>
                <w:rFonts w:eastAsiaTheme="minorEastAsia"/>
                <w:sz w:val="18"/>
                <w:szCs w:val="18"/>
              </w:rPr>
            </w:pPr>
            <w:r>
              <w:rPr>
                <w:rFonts w:eastAsiaTheme="minorEastAsia"/>
                <w:sz w:val="18"/>
                <w:szCs w:val="18"/>
              </w:rPr>
              <w:t>4</w:t>
            </w:r>
          </w:p>
        </w:tc>
        <w:tc>
          <w:tcPr>
            <w:tcW w:w="538" w:type="dxa"/>
            <w:shd w:val="clear" w:color="auto" w:fill="auto"/>
            <w:vAlign w:val="center"/>
          </w:tcPr>
          <w:p w14:paraId="033D6961">
            <w:pPr>
              <w:jc w:val="center"/>
              <w:rPr>
                <w:rFonts w:eastAsiaTheme="minorEastAsia"/>
                <w:sz w:val="18"/>
                <w:szCs w:val="18"/>
              </w:rPr>
            </w:pPr>
            <w:r>
              <w:rPr>
                <w:rFonts w:eastAsiaTheme="minorEastAsia"/>
                <w:sz w:val="18"/>
                <w:szCs w:val="18"/>
              </w:rPr>
              <w:t>考查</w:t>
            </w:r>
          </w:p>
        </w:tc>
        <w:tc>
          <w:tcPr>
            <w:tcW w:w="798" w:type="dxa"/>
            <w:vMerge w:val="continue"/>
            <w:vAlign w:val="center"/>
          </w:tcPr>
          <w:p w14:paraId="1A53F230">
            <w:pPr>
              <w:jc w:val="center"/>
              <w:rPr>
                <w:rFonts w:eastAsiaTheme="minorEastAsia"/>
                <w:sz w:val="18"/>
                <w:szCs w:val="18"/>
              </w:rPr>
            </w:pPr>
          </w:p>
        </w:tc>
      </w:tr>
      <w:tr w14:paraId="0A8F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3" w:hRule="atLeast"/>
          <w:jc w:val="center"/>
        </w:trPr>
        <w:tc>
          <w:tcPr>
            <w:tcW w:w="1133" w:type="dxa"/>
            <w:shd w:val="clear" w:color="auto" w:fill="auto"/>
            <w:vAlign w:val="center"/>
          </w:tcPr>
          <w:p w14:paraId="330420C7">
            <w:pPr>
              <w:spacing w:line="240" w:lineRule="auto"/>
              <w:jc w:val="center"/>
              <w:rPr>
                <w:rFonts w:eastAsiaTheme="minorEastAsia"/>
                <w:sz w:val="18"/>
                <w:szCs w:val="18"/>
              </w:rPr>
            </w:pPr>
            <w:r>
              <w:rPr>
                <w:rFonts w:eastAsiaTheme="minorEastAsia"/>
                <w:color w:val="FF0000"/>
                <w:sz w:val="18"/>
                <w:szCs w:val="18"/>
              </w:rPr>
              <w:t>200310020-6</w:t>
            </w:r>
          </w:p>
        </w:tc>
        <w:tc>
          <w:tcPr>
            <w:tcW w:w="1382" w:type="dxa"/>
            <w:shd w:val="clear" w:color="auto" w:fill="auto"/>
            <w:vAlign w:val="center"/>
          </w:tcPr>
          <w:p w14:paraId="1BBF86E0">
            <w:pPr>
              <w:jc w:val="center"/>
              <w:rPr>
                <w:rFonts w:eastAsiaTheme="minorEastAsia"/>
                <w:sz w:val="18"/>
                <w:szCs w:val="18"/>
              </w:rPr>
            </w:pPr>
            <w:r>
              <w:rPr>
                <w:rFonts w:eastAsiaTheme="minorEastAsia"/>
                <w:sz w:val="18"/>
                <w:szCs w:val="18"/>
              </w:rPr>
              <w:t>习近平关于教育的重要论述</w:t>
            </w:r>
          </w:p>
        </w:tc>
        <w:tc>
          <w:tcPr>
            <w:tcW w:w="1643" w:type="dxa"/>
            <w:shd w:val="clear" w:color="auto" w:fill="auto"/>
            <w:vAlign w:val="center"/>
          </w:tcPr>
          <w:p w14:paraId="44FA06E3">
            <w:pPr>
              <w:jc w:val="center"/>
              <w:rPr>
                <w:rFonts w:eastAsiaTheme="minorEastAsia"/>
                <w:sz w:val="18"/>
                <w:szCs w:val="18"/>
              </w:rPr>
            </w:pPr>
            <w:r>
              <w:rPr>
                <w:rFonts w:eastAsiaTheme="minorEastAsia"/>
                <w:sz w:val="18"/>
                <w:szCs w:val="18"/>
              </w:rPr>
              <w:t>Xi Jinping's Important Discourses on Education</w:t>
            </w:r>
          </w:p>
        </w:tc>
        <w:tc>
          <w:tcPr>
            <w:tcW w:w="611" w:type="dxa"/>
            <w:shd w:val="clear" w:color="auto" w:fill="auto"/>
            <w:vAlign w:val="center"/>
          </w:tcPr>
          <w:p w14:paraId="7D4A45AA">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1E9E83E5">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47965F86">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78FFEA45">
            <w:pPr>
              <w:jc w:val="center"/>
              <w:rPr>
                <w:rFonts w:eastAsiaTheme="minorEastAsia"/>
                <w:sz w:val="18"/>
                <w:szCs w:val="18"/>
              </w:rPr>
            </w:pPr>
          </w:p>
        </w:tc>
        <w:tc>
          <w:tcPr>
            <w:tcW w:w="471" w:type="dxa"/>
            <w:shd w:val="clear" w:color="auto" w:fill="auto"/>
            <w:vAlign w:val="center"/>
          </w:tcPr>
          <w:p w14:paraId="768DFC52">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5D72C475">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0B297375">
            <w:pPr>
              <w:jc w:val="center"/>
              <w:rPr>
                <w:rFonts w:eastAsiaTheme="minorEastAsia"/>
                <w:sz w:val="18"/>
                <w:szCs w:val="18"/>
              </w:rPr>
            </w:pPr>
          </w:p>
        </w:tc>
        <w:tc>
          <w:tcPr>
            <w:tcW w:w="519" w:type="dxa"/>
            <w:shd w:val="clear" w:color="auto" w:fill="auto"/>
            <w:vAlign w:val="center"/>
          </w:tcPr>
          <w:p w14:paraId="3355EBF5">
            <w:pPr>
              <w:jc w:val="center"/>
              <w:rPr>
                <w:rFonts w:eastAsiaTheme="minorEastAsia"/>
                <w:sz w:val="18"/>
                <w:szCs w:val="18"/>
              </w:rPr>
            </w:pPr>
            <w:r>
              <w:rPr>
                <w:rFonts w:eastAsiaTheme="minorEastAsia"/>
                <w:sz w:val="18"/>
                <w:szCs w:val="18"/>
              </w:rPr>
              <w:t>4</w:t>
            </w:r>
          </w:p>
        </w:tc>
        <w:tc>
          <w:tcPr>
            <w:tcW w:w="538" w:type="dxa"/>
            <w:shd w:val="clear" w:color="auto" w:fill="auto"/>
            <w:vAlign w:val="center"/>
          </w:tcPr>
          <w:p w14:paraId="29017025">
            <w:pPr>
              <w:jc w:val="center"/>
              <w:rPr>
                <w:rFonts w:eastAsiaTheme="minorEastAsia"/>
                <w:sz w:val="18"/>
                <w:szCs w:val="18"/>
              </w:rPr>
            </w:pPr>
            <w:r>
              <w:rPr>
                <w:rFonts w:eastAsiaTheme="minorEastAsia"/>
                <w:sz w:val="18"/>
                <w:szCs w:val="18"/>
              </w:rPr>
              <w:t>考查</w:t>
            </w:r>
          </w:p>
        </w:tc>
        <w:tc>
          <w:tcPr>
            <w:tcW w:w="798" w:type="dxa"/>
            <w:vMerge w:val="continue"/>
            <w:vAlign w:val="center"/>
          </w:tcPr>
          <w:p w14:paraId="3280BA9F">
            <w:pPr>
              <w:jc w:val="center"/>
              <w:rPr>
                <w:rFonts w:eastAsiaTheme="minorEastAsia"/>
                <w:sz w:val="18"/>
                <w:szCs w:val="18"/>
              </w:rPr>
            </w:pPr>
          </w:p>
        </w:tc>
      </w:tr>
      <w:tr w14:paraId="6292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1133" w:type="dxa"/>
            <w:vAlign w:val="center"/>
          </w:tcPr>
          <w:p w14:paraId="04903C1A">
            <w:pPr>
              <w:jc w:val="center"/>
              <w:rPr>
                <w:rFonts w:eastAsiaTheme="minorEastAsia"/>
                <w:sz w:val="18"/>
                <w:szCs w:val="18"/>
              </w:rPr>
            </w:pPr>
            <w:r>
              <w:rPr>
                <w:rFonts w:eastAsiaTheme="minorEastAsia"/>
                <w:sz w:val="18"/>
                <w:szCs w:val="18"/>
              </w:rPr>
              <w:t>200210004</w:t>
            </w:r>
          </w:p>
        </w:tc>
        <w:tc>
          <w:tcPr>
            <w:tcW w:w="1382" w:type="dxa"/>
            <w:vAlign w:val="center"/>
          </w:tcPr>
          <w:p w14:paraId="26A953B2">
            <w:pPr>
              <w:jc w:val="center"/>
              <w:rPr>
                <w:rFonts w:eastAsiaTheme="minorEastAsia"/>
                <w:sz w:val="18"/>
                <w:szCs w:val="18"/>
              </w:rPr>
            </w:pPr>
            <w:r>
              <w:rPr>
                <w:rFonts w:eastAsiaTheme="minorEastAsia"/>
                <w:sz w:val="18"/>
                <w:szCs w:val="18"/>
              </w:rPr>
              <w:t>大学语文</w:t>
            </w:r>
          </w:p>
        </w:tc>
        <w:tc>
          <w:tcPr>
            <w:tcW w:w="1643" w:type="dxa"/>
            <w:vAlign w:val="center"/>
          </w:tcPr>
          <w:p w14:paraId="444D027A">
            <w:pPr>
              <w:jc w:val="center"/>
              <w:rPr>
                <w:rFonts w:eastAsiaTheme="minorEastAsia"/>
                <w:sz w:val="18"/>
                <w:szCs w:val="18"/>
              </w:rPr>
            </w:pPr>
            <w:r>
              <w:rPr>
                <w:rFonts w:eastAsiaTheme="minorEastAsia"/>
                <w:sz w:val="18"/>
                <w:szCs w:val="18"/>
              </w:rPr>
              <w:t>College Chinese</w:t>
            </w:r>
          </w:p>
        </w:tc>
        <w:tc>
          <w:tcPr>
            <w:tcW w:w="611" w:type="dxa"/>
            <w:vAlign w:val="center"/>
          </w:tcPr>
          <w:p w14:paraId="68B6821A">
            <w:pPr>
              <w:jc w:val="center"/>
              <w:rPr>
                <w:rFonts w:eastAsiaTheme="minorEastAsia"/>
                <w:sz w:val="18"/>
                <w:szCs w:val="18"/>
              </w:rPr>
            </w:pPr>
            <w:r>
              <w:rPr>
                <w:rFonts w:eastAsiaTheme="minorEastAsia"/>
                <w:sz w:val="18"/>
                <w:szCs w:val="18"/>
              </w:rPr>
              <w:t>限选</w:t>
            </w:r>
          </w:p>
        </w:tc>
        <w:tc>
          <w:tcPr>
            <w:tcW w:w="573" w:type="dxa"/>
            <w:shd w:val="clear" w:color="auto" w:fill="auto"/>
            <w:vAlign w:val="center"/>
          </w:tcPr>
          <w:p w14:paraId="75F86E9D">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1C235271">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6BDAB927">
            <w:pPr>
              <w:jc w:val="center"/>
              <w:rPr>
                <w:rFonts w:eastAsiaTheme="minorEastAsia"/>
                <w:sz w:val="18"/>
                <w:szCs w:val="18"/>
              </w:rPr>
            </w:pPr>
          </w:p>
        </w:tc>
        <w:tc>
          <w:tcPr>
            <w:tcW w:w="471" w:type="dxa"/>
            <w:shd w:val="clear" w:color="auto" w:fill="auto"/>
            <w:vAlign w:val="center"/>
          </w:tcPr>
          <w:p w14:paraId="5F910B15">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4925DCFF">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29111E43">
            <w:pPr>
              <w:jc w:val="center"/>
              <w:rPr>
                <w:rFonts w:eastAsiaTheme="minorEastAsia"/>
                <w:sz w:val="18"/>
                <w:szCs w:val="18"/>
              </w:rPr>
            </w:pPr>
          </w:p>
        </w:tc>
        <w:tc>
          <w:tcPr>
            <w:tcW w:w="519" w:type="dxa"/>
            <w:shd w:val="clear" w:color="auto" w:fill="auto"/>
            <w:vAlign w:val="center"/>
          </w:tcPr>
          <w:p w14:paraId="67A3F91F">
            <w:pPr>
              <w:jc w:val="center"/>
              <w:rPr>
                <w:rFonts w:eastAsiaTheme="minorEastAsia"/>
                <w:sz w:val="18"/>
                <w:szCs w:val="18"/>
              </w:rPr>
            </w:pPr>
            <w:r>
              <w:rPr>
                <w:rFonts w:eastAsiaTheme="minorEastAsia"/>
                <w:sz w:val="18"/>
                <w:szCs w:val="18"/>
              </w:rPr>
              <w:t>2</w:t>
            </w:r>
          </w:p>
        </w:tc>
        <w:tc>
          <w:tcPr>
            <w:tcW w:w="538" w:type="dxa"/>
            <w:vAlign w:val="center"/>
          </w:tcPr>
          <w:p w14:paraId="15B79476">
            <w:pPr>
              <w:jc w:val="center"/>
              <w:rPr>
                <w:rFonts w:eastAsiaTheme="minorEastAsia"/>
                <w:sz w:val="18"/>
                <w:szCs w:val="18"/>
              </w:rPr>
            </w:pPr>
            <w:r>
              <w:rPr>
                <w:rFonts w:eastAsiaTheme="minorEastAsia"/>
                <w:sz w:val="18"/>
                <w:szCs w:val="18"/>
              </w:rPr>
              <w:t>考查</w:t>
            </w:r>
          </w:p>
        </w:tc>
        <w:tc>
          <w:tcPr>
            <w:tcW w:w="798" w:type="dxa"/>
            <w:vMerge w:val="restart"/>
            <w:vAlign w:val="center"/>
          </w:tcPr>
          <w:p w14:paraId="13832077">
            <w:pPr>
              <w:jc w:val="center"/>
              <w:rPr>
                <w:rFonts w:eastAsiaTheme="minorEastAsia"/>
                <w:sz w:val="18"/>
                <w:szCs w:val="18"/>
              </w:rPr>
            </w:pPr>
            <w:r>
              <w:rPr>
                <w:rFonts w:eastAsiaTheme="minorEastAsia"/>
                <w:sz w:val="18"/>
                <w:szCs w:val="18"/>
              </w:rPr>
              <w:t>综合素质课模块，共2学分，其中《大学语文》限选</w:t>
            </w:r>
          </w:p>
        </w:tc>
      </w:tr>
      <w:tr w14:paraId="7441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3" w:hRule="atLeast"/>
          <w:jc w:val="center"/>
        </w:trPr>
        <w:tc>
          <w:tcPr>
            <w:tcW w:w="4158" w:type="dxa"/>
            <w:gridSpan w:val="3"/>
            <w:vAlign w:val="center"/>
          </w:tcPr>
          <w:p w14:paraId="5B98D28E">
            <w:pPr>
              <w:jc w:val="center"/>
              <w:rPr>
                <w:rFonts w:eastAsiaTheme="minorEastAsia"/>
                <w:sz w:val="18"/>
                <w:szCs w:val="18"/>
              </w:rPr>
            </w:pPr>
            <w:r>
              <w:rPr>
                <w:rFonts w:eastAsiaTheme="minorEastAsia"/>
                <w:sz w:val="18"/>
                <w:szCs w:val="18"/>
              </w:rPr>
              <w:t>详见每学期开课课表</w:t>
            </w:r>
          </w:p>
        </w:tc>
        <w:tc>
          <w:tcPr>
            <w:tcW w:w="611" w:type="dxa"/>
            <w:vAlign w:val="center"/>
          </w:tcPr>
          <w:p w14:paraId="38AE3E25">
            <w:pPr>
              <w:jc w:val="center"/>
              <w:rPr>
                <w:rFonts w:eastAsiaTheme="minorEastAsia"/>
                <w:sz w:val="18"/>
                <w:szCs w:val="18"/>
              </w:rPr>
            </w:pPr>
            <w:r>
              <w:rPr>
                <w:rFonts w:eastAsiaTheme="minorEastAsia"/>
                <w:sz w:val="18"/>
                <w:szCs w:val="18"/>
              </w:rPr>
              <w:t>选修</w:t>
            </w:r>
          </w:p>
        </w:tc>
        <w:tc>
          <w:tcPr>
            <w:tcW w:w="573" w:type="dxa"/>
            <w:shd w:val="clear" w:color="auto" w:fill="auto"/>
            <w:vAlign w:val="center"/>
          </w:tcPr>
          <w:p w14:paraId="7FE78C0F">
            <w:pPr>
              <w:jc w:val="center"/>
              <w:rPr>
                <w:rFonts w:eastAsiaTheme="minorEastAsia"/>
                <w:sz w:val="18"/>
                <w:szCs w:val="18"/>
              </w:rPr>
            </w:pPr>
            <w:r>
              <w:rPr>
                <w:rFonts w:eastAsiaTheme="minorEastAsia"/>
                <w:sz w:val="18"/>
                <w:szCs w:val="18"/>
              </w:rPr>
              <w:t>16</w:t>
            </w:r>
          </w:p>
        </w:tc>
        <w:tc>
          <w:tcPr>
            <w:tcW w:w="481" w:type="dxa"/>
            <w:shd w:val="clear" w:color="auto" w:fill="auto"/>
            <w:vAlign w:val="center"/>
          </w:tcPr>
          <w:p w14:paraId="6C5BFDE2">
            <w:pPr>
              <w:jc w:val="center"/>
              <w:rPr>
                <w:rFonts w:eastAsiaTheme="minorEastAsia"/>
                <w:sz w:val="18"/>
                <w:szCs w:val="18"/>
              </w:rPr>
            </w:pPr>
            <w:r>
              <w:rPr>
                <w:rFonts w:eastAsiaTheme="minorEastAsia"/>
                <w:sz w:val="18"/>
                <w:szCs w:val="18"/>
              </w:rPr>
              <w:t>16</w:t>
            </w:r>
          </w:p>
        </w:tc>
        <w:tc>
          <w:tcPr>
            <w:tcW w:w="463" w:type="dxa"/>
            <w:shd w:val="clear" w:color="auto" w:fill="auto"/>
            <w:vAlign w:val="center"/>
          </w:tcPr>
          <w:p w14:paraId="67FCE0F7">
            <w:pPr>
              <w:jc w:val="center"/>
              <w:rPr>
                <w:rFonts w:eastAsiaTheme="minorEastAsia"/>
                <w:sz w:val="18"/>
                <w:szCs w:val="18"/>
              </w:rPr>
            </w:pPr>
          </w:p>
        </w:tc>
        <w:tc>
          <w:tcPr>
            <w:tcW w:w="471" w:type="dxa"/>
            <w:shd w:val="clear" w:color="auto" w:fill="auto"/>
            <w:vAlign w:val="center"/>
          </w:tcPr>
          <w:p w14:paraId="0DE9A894">
            <w:pPr>
              <w:jc w:val="center"/>
              <w:rPr>
                <w:rFonts w:eastAsiaTheme="minorEastAsia"/>
                <w:sz w:val="18"/>
                <w:szCs w:val="18"/>
              </w:rPr>
            </w:pPr>
            <w:r>
              <w:rPr>
                <w:rFonts w:eastAsiaTheme="minorEastAsia"/>
                <w:sz w:val="18"/>
                <w:szCs w:val="18"/>
              </w:rPr>
              <w:t>1</w:t>
            </w:r>
          </w:p>
        </w:tc>
        <w:tc>
          <w:tcPr>
            <w:tcW w:w="471" w:type="dxa"/>
            <w:shd w:val="clear" w:color="auto" w:fill="auto"/>
            <w:vAlign w:val="center"/>
          </w:tcPr>
          <w:p w14:paraId="5FBB01C2">
            <w:pPr>
              <w:jc w:val="center"/>
              <w:rPr>
                <w:rFonts w:eastAsiaTheme="minorEastAsia"/>
                <w:sz w:val="18"/>
                <w:szCs w:val="18"/>
              </w:rPr>
            </w:pPr>
            <w:r>
              <w:rPr>
                <w:rFonts w:eastAsiaTheme="minorEastAsia"/>
                <w:sz w:val="18"/>
                <w:szCs w:val="18"/>
              </w:rPr>
              <w:t>1</w:t>
            </w:r>
          </w:p>
        </w:tc>
        <w:tc>
          <w:tcPr>
            <w:tcW w:w="473" w:type="dxa"/>
            <w:shd w:val="clear" w:color="auto" w:fill="auto"/>
            <w:vAlign w:val="center"/>
          </w:tcPr>
          <w:p w14:paraId="05B75976">
            <w:pPr>
              <w:jc w:val="center"/>
              <w:rPr>
                <w:rFonts w:eastAsiaTheme="minorEastAsia"/>
                <w:sz w:val="18"/>
                <w:szCs w:val="18"/>
              </w:rPr>
            </w:pPr>
          </w:p>
        </w:tc>
        <w:tc>
          <w:tcPr>
            <w:tcW w:w="519" w:type="dxa"/>
            <w:shd w:val="clear" w:color="auto" w:fill="auto"/>
            <w:vAlign w:val="center"/>
          </w:tcPr>
          <w:p w14:paraId="7DC0CE1F">
            <w:pPr>
              <w:jc w:val="center"/>
              <w:rPr>
                <w:rFonts w:eastAsiaTheme="minorEastAsia"/>
                <w:sz w:val="18"/>
                <w:szCs w:val="18"/>
              </w:rPr>
            </w:pPr>
            <w:r>
              <w:rPr>
                <w:rFonts w:eastAsiaTheme="minorEastAsia"/>
                <w:sz w:val="18"/>
                <w:szCs w:val="18"/>
              </w:rPr>
              <w:t>2</w:t>
            </w:r>
          </w:p>
        </w:tc>
        <w:tc>
          <w:tcPr>
            <w:tcW w:w="538" w:type="dxa"/>
            <w:vAlign w:val="center"/>
          </w:tcPr>
          <w:p w14:paraId="46E6E4D8">
            <w:pPr>
              <w:jc w:val="center"/>
              <w:rPr>
                <w:rFonts w:eastAsiaTheme="minorEastAsia"/>
                <w:sz w:val="18"/>
                <w:szCs w:val="18"/>
              </w:rPr>
            </w:pPr>
            <w:r>
              <w:rPr>
                <w:rFonts w:eastAsiaTheme="minorEastAsia"/>
                <w:sz w:val="18"/>
                <w:szCs w:val="18"/>
              </w:rPr>
              <w:t>考查</w:t>
            </w:r>
          </w:p>
        </w:tc>
        <w:tc>
          <w:tcPr>
            <w:tcW w:w="798" w:type="dxa"/>
            <w:vMerge w:val="continue"/>
            <w:vAlign w:val="center"/>
          </w:tcPr>
          <w:p w14:paraId="5D7DAEC2">
            <w:pPr>
              <w:jc w:val="center"/>
              <w:rPr>
                <w:rFonts w:eastAsiaTheme="minorEastAsia"/>
                <w:sz w:val="18"/>
                <w:szCs w:val="18"/>
              </w:rPr>
            </w:pPr>
          </w:p>
        </w:tc>
      </w:tr>
    </w:tbl>
    <w:p w14:paraId="7BCF4D2E">
      <w:pPr>
        <w:pStyle w:val="15"/>
        <w:ind w:firstLine="472" w:firstLineChars="200"/>
        <w:rPr>
          <w:rFonts w:cs="仿宋"/>
          <w:b/>
          <w:bCs/>
        </w:rPr>
      </w:pPr>
      <w:r>
        <w:rPr>
          <w:rFonts w:hint="eastAsia" w:cs="仿宋"/>
          <w:b/>
          <w:bCs/>
        </w:rPr>
        <w:t>（二）专业课程</w:t>
      </w:r>
    </w:p>
    <w:p w14:paraId="7097A69C">
      <w:pPr>
        <w:pStyle w:val="15"/>
        <w:ind w:firstLine="472" w:firstLineChars="200"/>
        <w:rPr>
          <w:rFonts w:cs="仿宋"/>
        </w:rPr>
      </w:pPr>
      <w:r>
        <w:rPr>
          <w:rFonts w:hint="eastAsia" w:cs="仿宋"/>
        </w:rPr>
        <w:t>1. 专业必修课程（672学时，42学分，其中：理论教学31学分、实践教学11学分。）</w:t>
      </w:r>
    </w:p>
    <w:tbl>
      <w:tblPr>
        <w:tblStyle w:val="9"/>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28" w:type="dxa"/>
          <w:bottom w:w="0" w:type="dxa"/>
          <w:right w:w="28" w:type="dxa"/>
        </w:tblCellMar>
      </w:tblPr>
      <w:tblGrid>
        <w:gridCol w:w="928"/>
        <w:gridCol w:w="1389"/>
        <w:gridCol w:w="1218"/>
        <w:gridCol w:w="1307"/>
        <w:gridCol w:w="502"/>
        <w:gridCol w:w="502"/>
        <w:gridCol w:w="502"/>
        <w:gridCol w:w="502"/>
        <w:gridCol w:w="502"/>
        <w:gridCol w:w="502"/>
        <w:gridCol w:w="564"/>
        <w:gridCol w:w="564"/>
        <w:gridCol w:w="767"/>
      </w:tblGrid>
      <w:tr w14:paraId="4055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40" w:hRule="atLeast"/>
          <w:jc w:val="center"/>
        </w:trPr>
        <w:tc>
          <w:tcPr>
            <w:tcW w:w="928" w:type="dxa"/>
            <w:vMerge w:val="restart"/>
            <w:shd w:val="clear" w:color="auto" w:fill="FFFFFF" w:themeFill="background1"/>
            <w:vAlign w:val="center"/>
          </w:tcPr>
          <w:p w14:paraId="6C970B68">
            <w:pPr>
              <w:spacing w:before="120" w:after="120"/>
              <w:jc w:val="center"/>
              <w:rPr>
                <w:rFonts w:eastAsiaTheme="minorEastAsia"/>
                <w:b/>
                <w:bCs/>
                <w:sz w:val="18"/>
                <w:szCs w:val="18"/>
              </w:rPr>
            </w:pPr>
            <w:r>
              <w:rPr>
                <w:rFonts w:eastAsiaTheme="minorEastAsia"/>
                <w:b/>
                <w:bCs/>
                <w:sz w:val="18"/>
                <w:szCs w:val="18"/>
              </w:rPr>
              <w:t>课程</w:t>
            </w:r>
          </w:p>
          <w:p w14:paraId="728D0621">
            <w:pPr>
              <w:spacing w:before="120" w:after="120"/>
              <w:jc w:val="center"/>
              <w:rPr>
                <w:rFonts w:eastAsiaTheme="minorEastAsia"/>
                <w:b/>
                <w:bCs/>
                <w:sz w:val="18"/>
                <w:szCs w:val="18"/>
              </w:rPr>
            </w:pPr>
            <w:r>
              <w:rPr>
                <w:rFonts w:eastAsiaTheme="minorEastAsia"/>
                <w:b/>
                <w:bCs/>
                <w:sz w:val="18"/>
                <w:szCs w:val="18"/>
              </w:rPr>
              <w:t>代码</w:t>
            </w:r>
          </w:p>
        </w:tc>
        <w:tc>
          <w:tcPr>
            <w:tcW w:w="1389" w:type="dxa"/>
            <w:vMerge w:val="restart"/>
            <w:shd w:val="clear" w:color="auto" w:fill="FFFFFF" w:themeFill="background1"/>
            <w:vAlign w:val="center"/>
          </w:tcPr>
          <w:p w14:paraId="53F5B44F">
            <w:pPr>
              <w:spacing w:before="120" w:after="120"/>
              <w:jc w:val="center"/>
              <w:rPr>
                <w:rFonts w:eastAsiaTheme="minorEastAsia"/>
                <w:b/>
                <w:bCs/>
                <w:sz w:val="18"/>
                <w:szCs w:val="18"/>
              </w:rPr>
            </w:pPr>
            <w:r>
              <w:rPr>
                <w:rFonts w:eastAsiaTheme="minorEastAsia"/>
                <w:b/>
                <w:bCs/>
                <w:sz w:val="18"/>
                <w:szCs w:val="18"/>
              </w:rPr>
              <w:t>课程名称</w:t>
            </w:r>
          </w:p>
        </w:tc>
        <w:tc>
          <w:tcPr>
            <w:tcW w:w="1218" w:type="dxa"/>
            <w:vMerge w:val="restart"/>
            <w:shd w:val="clear" w:color="auto" w:fill="FFFFFF" w:themeFill="background1"/>
            <w:vAlign w:val="center"/>
          </w:tcPr>
          <w:p w14:paraId="3F3CD2CA">
            <w:pPr>
              <w:spacing w:before="120" w:after="120"/>
              <w:jc w:val="center"/>
              <w:rPr>
                <w:rFonts w:eastAsiaTheme="minorEastAsia"/>
                <w:b/>
                <w:bCs/>
                <w:sz w:val="18"/>
                <w:szCs w:val="18"/>
              </w:rPr>
            </w:pPr>
            <w:r>
              <w:rPr>
                <w:rFonts w:eastAsiaTheme="minorEastAsia"/>
                <w:b/>
                <w:bCs/>
                <w:sz w:val="18"/>
                <w:szCs w:val="18"/>
              </w:rPr>
              <w:t>课程英文名称</w:t>
            </w:r>
          </w:p>
        </w:tc>
        <w:tc>
          <w:tcPr>
            <w:tcW w:w="1307" w:type="dxa"/>
            <w:vMerge w:val="restart"/>
            <w:shd w:val="clear" w:color="auto" w:fill="FFFFFF" w:themeFill="background1"/>
            <w:vAlign w:val="center"/>
          </w:tcPr>
          <w:p w14:paraId="45936A0A">
            <w:pPr>
              <w:spacing w:before="120" w:after="120"/>
              <w:jc w:val="center"/>
              <w:rPr>
                <w:rFonts w:eastAsiaTheme="minorEastAsia"/>
                <w:b/>
                <w:bCs/>
                <w:sz w:val="18"/>
                <w:szCs w:val="18"/>
              </w:rPr>
            </w:pPr>
            <w:r>
              <w:rPr>
                <w:rFonts w:eastAsiaTheme="minorEastAsia"/>
                <w:b/>
                <w:bCs/>
                <w:sz w:val="18"/>
                <w:szCs w:val="18"/>
              </w:rPr>
              <w:t>课程</w:t>
            </w:r>
          </w:p>
          <w:p w14:paraId="16C82C4E">
            <w:pPr>
              <w:spacing w:before="120" w:after="120"/>
              <w:jc w:val="center"/>
              <w:rPr>
                <w:rFonts w:eastAsiaTheme="minorEastAsia"/>
                <w:b/>
                <w:bCs/>
                <w:sz w:val="18"/>
                <w:szCs w:val="18"/>
              </w:rPr>
            </w:pPr>
            <w:r>
              <w:rPr>
                <w:rFonts w:eastAsiaTheme="minorEastAsia"/>
                <w:b/>
                <w:bCs/>
                <w:sz w:val="18"/>
                <w:szCs w:val="18"/>
              </w:rPr>
              <w:t>性质</w:t>
            </w:r>
          </w:p>
        </w:tc>
        <w:tc>
          <w:tcPr>
            <w:tcW w:w="1506" w:type="dxa"/>
            <w:gridSpan w:val="3"/>
            <w:shd w:val="clear" w:color="auto" w:fill="FFFFFF" w:themeFill="background1"/>
            <w:vAlign w:val="center"/>
          </w:tcPr>
          <w:p w14:paraId="7CA363F6">
            <w:pPr>
              <w:spacing w:before="120" w:after="120"/>
              <w:jc w:val="center"/>
              <w:rPr>
                <w:rFonts w:eastAsiaTheme="minorEastAsia"/>
                <w:b/>
                <w:bCs/>
                <w:sz w:val="18"/>
                <w:szCs w:val="18"/>
              </w:rPr>
            </w:pPr>
            <w:r>
              <w:rPr>
                <w:rFonts w:eastAsiaTheme="minorEastAsia"/>
                <w:b/>
                <w:bCs/>
                <w:sz w:val="18"/>
                <w:szCs w:val="18"/>
              </w:rPr>
              <w:t>学时数</w:t>
            </w:r>
          </w:p>
        </w:tc>
        <w:tc>
          <w:tcPr>
            <w:tcW w:w="1506" w:type="dxa"/>
            <w:gridSpan w:val="3"/>
            <w:shd w:val="clear" w:color="auto" w:fill="FFFFFF" w:themeFill="background1"/>
            <w:vAlign w:val="center"/>
          </w:tcPr>
          <w:p w14:paraId="1A39BE64">
            <w:pPr>
              <w:spacing w:before="120" w:after="120"/>
              <w:jc w:val="center"/>
              <w:rPr>
                <w:rFonts w:eastAsiaTheme="minorEastAsia"/>
                <w:b/>
                <w:bCs/>
                <w:sz w:val="18"/>
                <w:szCs w:val="18"/>
              </w:rPr>
            </w:pPr>
            <w:r>
              <w:rPr>
                <w:rFonts w:eastAsiaTheme="minorEastAsia"/>
                <w:b/>
                <w:bCs/>
                <w:sz w:val="18"/>
                <w:szCs w:val="18"/>
              </w:rPr>
              <w:t>学分数</w:t>
            </w:r>
          </w:p>
        </w:tc>
        <w:tc>
          <w:tcPr>
            <w:tcW w:w="564" w:type="dxa"/>
            <w:vMerge w:val="restart"/>
            <w:shd w:val="clear" w:color="auto" w:fill="FFFFFF" w:themeFill="background1"/>
            <w:vAlign w:val="center"/>
          </w:tcPr>
          <w:p w14:paraId="79835010">
            <w:pPr>
              <w:spacing w:before="120" w:after="120"/>
              <w:jc w:val="center"/>
              <w:rPr>
                <w:rFonts w:eastAsiaTheme="minorEastAsia"/>
                <w:b/>
                <w:bCs/>
                <w:sz w:val="18"/>
                <w:szCs w:val="18"/>
              </w:rPr>
            </w:pPr>
            <w:r>
              <w:rPr>
                <w:rFonts w:eastAsiaTheme="minorEastAsia"/>
                <w:b/>
                <w:bCs/>
                <w:sz w:val="18"/>
                <w:szCs w:val="18"/>
              </w:rPr>
              <w:t>建议</w:t>
            </w:r>
          </w:p>
          <w:p w14:paraId="449A4F12">
            <w:pPr>
              <w:spacing w:before="120" w:after="120"/>
              <w:jc w:val="center"/>
              <w:rPr>
                <w:rFonts w:eastAsiaTheme="minorEastAsia"/>
                <w:b/>
                <w:bCs/>
                <w:sz w:val="18"/>
                <w:szCs w:val="18"/>
              </w:rPr>
            </w:pPr>
            <w:r>
              <w:rPr>
                <w:rFonts w:eastAsiaTheme="minorEastAsia"/>
                <w:b/>
                <w:bCs/>
                <w:sz w:val="18"/>
                <w:szCs w:val="18"/>
              </w:rPr>
              <w:t>开设</w:t>
            </w:r>
          </w:p>
          <w:p w14:paraId="5592E4D3">
            <w:pPr>
              <w:spacing w:before="120" w:after="120"/>
              <w:jc w:val="center"/>
              <w:rPr>
                <w:rFonts w:eastAsiaTheme="minorEastAsia"/>
                <w:b/>
                <w:bCs/>
                <w:sz w:val="18"/>
                <w:szCs w:val="18"/>
              </w:rPr>
            </w:pPr>
            <w:r>
              <w:rPr>
                <w:rFonts w:eastAsiaTheme="minorEastAsia"/>
                <w:b/>
                <w:bCs/>
                <w:sz w:val="18"/>
                <w:szCs w:val="18"/>
              </w:rPr>
              <w:t>学期</w:t>
            </w:r>
          </w:p>
        </w:tc>
        <w:tc>
          <w:tcPr>
            <w:tcW w:w="564" w:type="dxa"/>
            <w:vMerge w:val="restart"/>
            <w:shd w:val="clear" w:color="auto" w:fill="FFFFFF" w:themeFill="background1"/>
            <w:vAlign w:val="center"/>
          </w:tcPr>
          <w:p w14:paraId="2E194FEF">
            <w:pPr>
              <w:spacing w:before="120" w:after="120"/>
              <w:jc w:val="center"/>
              <w:rPr>
                <w:rFonts w:eastAsiaTheme="minorEastAsia"/>
                <w:b/>
                <w:bCs/>
                <w:sz w:val="18"/>
                <w:szCs w:val="18"/>
              </w:rPr>
            </w:pPr>
            <w:r>
              <w:rPr>
                <w:rFonts w:eastAsiaTheme="minorEastAsia"/>
                <w:b/>
                <w:bCs/>
                <w:sz w:val="18"/>
                <w:szCs w:val="18"/>
              </w:rPr>
              <w:t>考核方式</w:t>
            </w:r>
          </w:p>
        </w:tc>
        <w:tc>
          <w:tcPr>
            <w:tcW w:w="767" w:type="dxa"/>
            <w:vMerge w:val="restart"/>
            <w:shd w:val="clear" w:color="auto" w:fill="FFFFFF" w:themeFill="background1"/>
            <w:vAlign w:val="center"/>
          </w:tcPr>
          <w:p w14:paraId="0F5E9A46">
            <w:pPr>
              <w:spacing w:before="120" w:after="120"/>
              <w:jc w:val="center"/>
              <w:rPr>
                <w:rFonts w:eastAsiaTheme="minorEastAsia"/>
                <w:b/>
                <w:bCs/>
                <w:sz w:val="18"/>
                <w:szCs w:val="18"/>
              </w:rPr>
            </w:pPr>
            <w:r>
              <w:rPr>
                <w:rFonts w:eastAsiaTheme="minorEastAsia"/>
                <w:b/>
                <w:bCs/>
                <w:sz w:val="18"/>
                <w:szCs w:val="18"/>
              </w:rPr>
              <w:t>备注</w:t>
            </w:r>
          </w:p>
        </w:tc>
      </w:tr>
      <w:tr w14:paraId="796F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50" w:hRule="atLeast"/>
          <w:jc w:val="center"/>
        </w:trPr>
        <w:tc>
          <w:tcPr>
            <w:tcW w:w="928" w:type="dxa"/>
            <w:vMerge w:val="continue"/>
            <w:shd w:val="clear" w:color="auto" w:fill="FFFFFF" w:themeFill="background1"/>
            <w:vAlign w:val="center"/>
          </w:tcPr>
          <w:p w14:paraId="66232D82">
            <w:pPr>
              <w:spacing w:before="120" w:after="120"/>
              <w:jc w:val="center"/>
              <w:rPr>
                <w:rFonts w:eastAsiaTheme="minorEastAsia"/>
                <w:sz w:val="18"/>
                <w:szCs w:val="18"/>
              </w:rPr>
            </w:pPr>
          </w:p>
        </w:tc>
        <w:tc>
          <w:tcPr>
            <w:tcW w:w="1389" w:type="dxa"/>
            <w:vMerge w:val="continue"/>
            <w:shd w:val="clear" w:color="auto" w:fill="FFFFFF" w:themeFill="background1"/>
            <w:vAlign w:val="center"/>
          </w:tcPr>
          <w:p w14:paraId="077485D1">
            <w:pPr>
              <w:spacing w:before="120" w:after="120"/>
              <w:jc w:val="center"/>
              <w:rPr>
                <w:rFonts w:eastAsiaTheme="minorEastAsia"/>
                <w:sz w:val="18"/>
                <w:szCs w:val="18"/>
              </w:rPr>
            </w:pPr>
          </w:p>
        </w:tc>
        <w:tc>
          <w:tcPr>
            <w:tcW w:w="1218" w:type="dxa"/>
            <w:vMerge w:val="continue"/>
            <w:shd w:val="clear" w:color="auto" w:fill="FFFFFF" w:themeFill="background1"/>
            <w:vAlign w:val="center"/>
          </w:tcPr>
          <w:p w14:paraId="63AF1153">
            <w:pPr>
              <w:spacing w:before="120" w:after="120"/>
              <w:jc w:val="center"/>
              <w:rPr>
                <w:rFonts w:eastAsiaTheme="minorEastAsia"/>
                <w:sz w:val="18"/>
                <w:szCs w:val="18"/>
              </w:rPr>
            </w:pPr>
          </w:p>
        </w:tc>
        <w:tc>
          <w:tcPr>
            <w:tcW w:w="1307" w:type="dxa"/>
            <w:vMerge w:val="continue"/>
            <w:shd w:val="clear" w:color="auto" w:fill="FFFFFF" w:themeFill="background1"/>
            <w:vAlign w:val="center"/>
          </w:tcPr>
          <w:p w14:paraId="377B1573">
            <w:pPr>
              <w:spacing w:before="120" w:after="120"/>
              <w:jc w:val="center"/>
              <w:rPr>
                <w:rFonts w:eastAsiaTheme="minorEastAsia"/>
                <w:sz w:val="18"/>
                <w:szCs w:val="18"/>
              </w:rPr>
            </w:pPr>
          </w:p>
        </w:tc>
        <w:tc>
          <w:tcPr>
            <w:tcW w:w="502" w:type="dxa"/>
            <w:shd w:val="clear" w:color="auto" w:fill="FFFFFF" w:themeFill="background1"/>
            <w:vAlign w:val="center"/>
          </w:tcPr>
          <w:p w14:paraId="0E230E98">
            <w:pPr>
              <w:spacing w:before="120" w:after="120"/>
              <w:jc w:val="center"/>
              <w:rPr>
                <w:rFonts w:eastAsiaTheme="minorEastAsia"/>
                <w:b/>
                <w:bCs/>
                <w:sz w:val="18"/>
                <w:szCs w:val="18"/>
              </w:rPr>
            </w:pPr>
            <w:r>
              <w:rPr>
                <w:rFonts w:eastAsiaTheme="minorEastAsia"/>
                <w:b/>
                <w:bCs/>
                <w:sz w:val="18"/>
                <w:szCs w:val="18"/>
              </w:rPr>
              <w:t>总</w:t>
            </w:r>
          </w:p>
          <w:p w14:paraId="2BA2164C">
            <w:pPr>
              <w:spacing w:before="120" w:after="120"/>
              <w:jc w:val="center"/>
              <w:rPr>
                <w:rFonts w:eastAsiaTheme="minorEastAsia"/>
                <w:b/>
                <w:bCs/>
                <w:sz w:val="18"/>
                <w:szCs w:val="18"/>
              </w:rPr>
            </w:pPr>
            <w:r>
              <w:rPr>
                <w:rFonts w:eastAsiaTheme="minorEastAsia"/>
                <w:b/>
                <w:bCs/>
                <w:sz w:val="18"/>
                <w:szCs w:val="18"/>
              </w:rPr>
              <w:t>学时</w:t>
            </w:r>
          </w:p>
        </w:tc>
        <w:tc>
          <w:tcPr>
            <w:tcW w:w="502" w:type="dxa"/>
            <w:shd w:val="clear" w:color="auto" w:fill="FFFFFF" w:themeFill="background1"/>
            <w:vAlign w:val="center"/>
          </w:tcPr>
          <w:p w14:paraId="1481DEE2">
            <w:pPr>
              <w:spacing w:before="120" w:after="120"/>
              <w:jc w:val="center"/>
              <w:rPr>
                <w:rFonts w:eastAsiaTheme="minorEastAsia"/>
                <w:b/>
                <w:bCs/>
                <w:sz w:val="18"/>
                <w:szCs w:val="18"/>
              </w:rPr>
            </w:pPr>
            <w:r>
              <w:rPr>
                <w:rFonts w:eastAsiaTheme="minorEastAsia"/>
                <w:b/>
                <w:bCs/>
                <w:sz w:val="18"/>
                <w:szCs w:val="18"/>
              </w:rPr>
              <w:t>理论教学</w:t>
            </w:r>
          </w:p>
        </w:tc>
        <w:tc>
          <w:tcPr>
            <w:tcW w:w="502" w:type="dxa"/>
            <w:shd w:val="clear" w:color="auto" w:fill="FFFFFF" w:themeFill="background1"/>
            <w:vAlign w:val="center"/>
          </w:tcPr>
          <w:p w14:paraId="7E408DA5">
            <w:pPr>
              <w:spacing w:before="120" w:after="120"/>
              <w:jc w:val="center"/>
              <w:rPr>
                <w:rFonts w:eastAsiaTheme="minorEastAsia"/>
                <w:b/>
                <w:bCs/>
                <w:sz w:val="18"/>
                <w:szCs w:val="18"/>
              </w:rPr>
            </w:pPr>
            <w:r>
              <w:rPr>
                <w:rFonts w:eastAsiaTheme="minorEastAsia"/>
                <w:b/>
                <w:bCs/>
                <w:sz w:val="18"/>
                <w:szCs w:val="18"/>
              </w:rPr>
              <w:t>实践教学</w:t>
            </w:r>
          </w:p>
        </w:tc>
        <w:tc>
          <w:tcPr>
            <w:tcW w:w="502" w:type="dxa"/>
            <w:shd w:val="clear" w:color="auto" w:fill="FFFFFF" w:themeFill="background1"/>
            <w:vAlign w:val="center"/>
          </w:tcPr>
          <w:p w14:paraId="0C075898">
            <w:pPr>
              <w:spacing w:before="120" w:after="120"/>
              <w:jc w:val="center"/>
              <w:rPr>
                <w:rFonts w:eastAsiaTheme="minorEastAsia"/>
                <w:b/>
                <w:bCs/>
                <w:sz w:val="18"/>
                <w:szCs w:val="18"/>
              </w:rPr>
            </w:pPr>
            <w:r>
              <w:rPr>
                <w:rFonts w:eastAsiaTheme="minorEastAsia"/>
                <w:b/>
                <w:bCs/>
                <w:sz w:val="18"/>
                <w:szCs w:val="18"/>
              </w:rPr>
              <w:t>总</w:t>
            </w:r>
          </w:p>
          <w:p w14:paraId="4E379D20">
            <w:pPr>
              <w:spacing w:before="120" w:after="120"/>
              <w:jc w:val="center"/>
              <w:rPr>
                <w:rFonts w:eastAsiaTheme="minorEastAsia"/>
                <w:b/>
                <w:bCs/>
                <w:sz w:val="18"/>
                <w:szCs w:val="18"/>
              </w:rPr>
            </w:pPr>
            <w:r>
              <w:rPr>
                <w:rFonts w:eastAsiaTheme="minorEastAsia"/>
                <w:b/>
                <w:bCs/>
                <w:sz w:val="18"/>
                <w:szCs w:val="18"/>
              </w:rPr>
              <w:t>学分</w:t>
            </w:r>
          </w:p>
        </w:tc>
        <w:tc>
          <w:tcPr>
            <w:tcW w:w="502" w:type="dxa"/>
            <w:shd w:val="clear" w:color="auto" w:fill="FFFFFF" w:themeFill="background1"/>
            <w:vAlign w:val="center"/>
          </w:tcPr>
          <w:p w14:paraId="2866D534">
            <w:pPr>
              <w:spacing w:before="120" w:after="120"/>
              <w:jc w:val="center"/>
              <w:rPr>
                <w:rFonts w:eastAsiaTheme="minorEastAsia"/>
                <w:b/>
                <w:bCs/>
                <w:sz w:val="18"/>
                <w:szCs w:val="18"/>
              </w:rPr>
            </w:pPr>
            <w:r>
              <w:rPr>
                <w:rFonts w:eastAsiaTheme="minorEastAsia"/>
                <w:b/>
                <w:bCs/>
                <w:sz w:val="18"/>
                <w:szCs w:val="18"/>
              </w:rPr>
              <w:t>理论教学</w:t>
            </w:r>
          </w:p>
        </w:tc>
        <w:tc>
          <w:tcPr>
            <w:tcW w:w="502" w:type="dxa"/>
            <w:shd w:val="clear" w:color="auto" w:fill="FFFFFF" w:themeFill="background1"/>
            <w:vAlign w:val="center"/>
          </w:tcPr>
          <w:p w14:paraId="2EB7777E">
            <w:pPr>
              <w:spacing w:before="120" w:after="120"/>
              <w:jc w:val="center"/>
              <w:rPr>
                <w:rFonts w:eastAsiaTheme="minorEastAsia"/>
                <w:b/>
                <w:bCs/>
                <w:sz w:val="18"/>
                <w:szCs w:val="18"/>
              </w:rPr>
            </w:pPr>
            <w:r>
              <w:rPr>
                <w:rFonts w:eastAsiaTheme="minorEastAsia"/>
                <w:b/>
                <w:bCs/>
                <w:sz w:val="18"/>
                <w:szCs w:val="18"/>
              </w:rPr>
              <w:t>实践教学</w:t>
            </w:r>
          </w:p>
        </w:tc>
        <w:tc>
          <w:tcPr>
            <w:tcW w:w="564" w:type="dxa"/>
            <w:vMerge w:val="continue"/>
            <w:shd w:val="clear" w:color="auto" w:fill="FFFFFF" w:themeFill="background1"/>
            <w:vAlign w:val="center"/>
          </w:tcPr>
          <w:p w14:paraId="3712B249">
            <w:pPr>
              <w:spacing w:before="120" w:after="120"/>
              <w:jc w:val="center"/>
              <w:rPr>
                <w:rFonts w:eastAsiaTheme="minorEastAsia"/>
                <w:sz w:val="18"/>
                <w:szCs w:val="18"/>
              </w:rPr>
            </w:pPr>
          </w:p>
        </w:tc>
        <w:tc>
          <w:tcPr>
            <w:tcW w:w="564" w:type="dxa"/>
            <w:vMerge w:val="continue"/>
            <w:shd w:val="clear" w:color="auto" w:fill="FFFFFF" w:themeFill="background1"/>
            <w:vAlign w:val="center"/>
          </w:tcPr>
          <w:p w14:paraId="5E89EFFA">
            <w:pPr>
              <w:spacing w:before="120" w:after="120"/>
              <w:jc w:val="center"/>
              <w:rPr>
                <w:rFonts w:eastAsiaTheme="minorEastAsia"/>
                <w:sz w:val="18"/>
                <w:szCs w:val="18"/>
              </w:rPr>
            </w:pPr>
          </w:p>
        </w:tc>
        <w:tc>
          <w:tcPr>
            <w:tcW w:w="767" w:type="dxa"/>
            <w:vMerge w:val="continue"/>
            <w:shd w:val="clear" w:color="auto" w:fill="FFFFFF" w:themeFill="background1"/>
            <w:vAlign w:val="center"/>
          </w:tcPr>
          <w:p w14:paraId="4802155F">
            <w:pPr>
              <w:spacing w:before="120" w:after="120"/>
              <w:jc w:val="center"/>
              <w:rPr>
                <w:rFonts w:eastAsiaTheme="minorEastAsia"/>
                <w:sz w:val="18"/>
                <w:szCs w:val="18"/>
              </w:rPr>
            </w:pPr>
          </w:p>
        </w:tc>
      </w:tr>
      <w:tr w14:paraId="283E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25" w:hRule="atLeast"/>
          <w:jc w:val="center"/>
        </w:trPr>
        <w:tc>
          <w:tcPr>
            <w:tcW w:w="928" w:type="dxa"/>
            <w:shd w:val="clear" w:color="auto" w:fill="FFFFFF" w:themeFill="background1"/>
            <w:vAlign w:val="center"/>
          </w:tcPr>
          <w:p w14:paraId="42C191FF">
            <w:pPr>
              <w:spacing w:before="120" w:after="120"/>
              <w:jc w:val="center"/>
              <w:textAlignment w:val="center"/>
              <w:rPr>
                <w:rFonts w:eastAsiaTheme="minorEastAsia"/>
                <w:sz w:val="18"/>
                <w:szCs w:val="18"/>
              </w:rPr>
            </w:pPr>
            <w:r>
              <w:rPr>
                <w:rFonts w:eastAsiaTheme="minorEastAsia"/>
                <w:sz w:val="18"/>
                <w:szCs w:val="18"/>
              </w:rPr>
              <w:t>2015200</w:t>
            </w:r>
            <w:r>
              <w:rPr>
                <w:rFonts w:hint="eastAsia" w:eastAsiaTheme="minorEastAsia"/>
                <w:sz w:val="18"/>
                <w:szCs w:val="18"/>
              </w:rPr>
              <w:t>36</w:t>
            </w:r>
          </w:p>
        </w:tc>
        <w:tc>
          <w:tcPr>
            <w:tcW w:w="1389" w:type="dxa"/>
            <w:shd w:val="clear" w:color="auto" w:fill="FFFFFF" w:themeFill="background1"/>
            <w:vAlign w:val="center"/>
          </w:tcPr>
          <w:p w14:paraId="1D7F4AA1">
            <w:pPr>
              <w:spacing w:before="120" w:after="120"/>
              <w:jc w:val="center"/>
              <w:textAlignment w:val="center"/>
              <w:rPr>
                <w:rFonts w:eastAsiaTheme="minorEastAsia"/>
                <w:sz w:val="18"/>
                <w:szCs w:val="18"/>
              </w:rPr>
            </w:pPr>
            <w:r>
              <w:rPr>
                <w:rFonts w:eastAsiaTheme="minorEastAsia"/>
                <w:sz w:val="18"/>
                <w:szCs w:val="18"/>
              </w:rPr>
              <w:t>高等数学A</w:t>
            </w:r>
          </w:p>
        </w:tc>
        <w:tc>
          <w:tcPr>
            <w:tcW w:w="1218" w:type="dxa"/>
            <w:shd w:val="clear" w:color="auto" w:fill="FFFFFF" w:themeFill="background1"/>
            <w:vAlign w:val="center"/>
          </w:tcPr>
          <w:p w14:paraId="5F8AC1BF">
            <w:pPr>
              <w:spacing w:before="120" w:after="120"/>
              <w:jc w:val="center"/>
              <w:textAlignment w:val="center"/>
              <w:rPr>
                <w:rFonts w:eastAsiaTheme="minorEastAsia"/>
                <w:sz w:val="18"/>
                <w:szCs w:val="18"/>
              </w:rPr>
            </w:pPr>
            <w:r>
              <w:rPr>
                <w:rFonts w:eastAsiaTheme="minorEastAsia"/>
                <w:sz w:val="18"/>
                <w:szCs w:val="18"/>
              </w:rPr>
              <w:t xml:space="preserve">Advanced mathematics A </w:t>
            </w:r>
          </w:p>
        </w:tc>
        <w:tc>
          <w:tcPr>
            <w:tcW w:w="1307" w:type="dxa"/>
            <w:shd w:val="clear" w:color="auto" w:fill="FFFFFF" w:themeFill="background1"/>
            <w:vAlign w:val="center"/>
          </w:tcPr>
          <w:p w14:paraId="594B4D38">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6E5F8BF0">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01C3495E">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1FDE3F57">
            <w:pPr>
              <w:spacing w:before="120" w:after="120"/>
              <w:jc w:val="center"/>
              <w:textAlignment w:val="center"/>
              <w:rPr>
                <w:rFonts w:eastAsiaTheme="minorEastAsia"/>
                <w:sz w:val="18"/>
                <w:szCs w:val="18"/>
              </w:rPr>
            </w:pPr>
          </w:p>
        </w:tc>
        <w:tc>
          <w:tcPr>
            <w:tcW w:w="502" w:type="dxa"/>
            <w:shd w:val="clear" w:color="auto" w:fill="FFFFFF" w:themeFill="background1"/>
            <w:vAlign w:val="center"/>
          </w:tcPr>
          <w:p w14:paraId="1AEE144B">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19967D79">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13194520">
            <w:pPr>
              <w:spacing w:before="120" w:after="120"/>
              <w:jc w:val="center"/>
              <w:textAlignment w:val="center"/>
              <w:rPr>
                <w:rFonts w:eastAsiaTheme="minorEastAsia"/>
                <w:sz w:val="18"/>
                <w:szCs w:val="18"/>
              </w:rPr>
            </w:pPr>
          </w:p>
        </w:tc>
        <w:tc>
          <w:tcPr>
            <w:tcW w:w="564" w:type="dxa"/>
            <w:shd w:val="clear" w:color="auto" w:fill="FFFFFF" w:themeFill="background1"/>
            <w:vAlign w:val="center"/>
          </w:tcPr>
          <w:p w14:paraId="13C95953">
            <w:pPr>
              <w:spacing w:before="120" w:after="120"/>
              <w:jc w:val="center"/>
              <w:textAlignment w:val="center"/>
              <w:rPr>
                <w:rFonts w:eastAsiaTheme="minorEastAsia"/>
                <w:sz w:val="18"/>
                <w:szCs w:val="18"/>
              </w:rPr>
            </w:pPr>
            <w:r>
              <w:rPr>
                <w:rFonts w:eastAsiaTheme="minorEastAsia"/>
                <w:sz w:val="18"/>
                <w:szCs w:val="18"/>
              </w:rPr>
              <w:t>1</w:t>
            </w:r>
          </w:p>
        </w:tc>
        <w:tc>
          <w:tcPr>
            <w:tcW w:w="564" w:type="dxa"/>
            <w:shd w:val="clear" w:color="auto" w:fill="FFFFFF" w:themeFill="background1"/>
            <w:vAlign w:val="center"/>
          </w:tcPr>
          <w:p w14:paraId="4EBF5F33">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24B7F705">
            <w:pPr>
              <w:spacing w:before="120" w:after="120"/>
              <w:jc w:val="center"/>
              <w:rPr>
                <w:rFonts w:eastAsiaTheme="minorEastAsia"/>
                <w:sz w:val="18"/>
                <w:szCs w:val="18"/>
              </w:rPr>
            </w:pPr>
          </w:p>
        </w:tc>
      </w:tr>
      <w:tr w14:paraId="3276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68C5298A">
            <w:pPr>
              <w:spacing w:before="120" w:after="120"/>
              <w:jc w:val="center"/>
              <w:textAlignment w:val="center"/>
              <w:rPr>
                <w:rFonts w:eastAsiaTheme="minorEastAsia"/>
                <w:sz w:val="18"/>
                <w:szCs w:val="18"/>
              </w:rPr>
            </w:pPr>
            <w:r>
              <w:rPr>
                <w:rFonts w:eastAsiaTheme="minorEastAsia"/>
                <w:sz w:val="18"/>
                <w:szCs w:val="18"/>
              </w:rPr>
              <w:t>201523001</w:t>
            </w:r>
          </w:p>
        </w:tc>
        <w:tc>
          <w:tcPr>
            <w:tcW w:w="1389" w:type="dxa"/>
            <w:shd w:val="clear" w:color="auto" w:fill="FFFFFF" w:themeFill="background1"/>
            <w:vAlign w:val="center"/>
          </w:tcPr>
          <w:p w14:paraId="61E38523">
            <w:pPr>
              <w:spacing w:before="120" w:after="120"/>
              <w:jc w:val="center"/>
              <w:textAlignment w:val="center"/>
              <w:rPr>
                <w:rFonts w:eastAsiaTheme="minorEastAsia"/>
                <w:sz w:val="18"/>
                <w:szCs w:val="18"/>
              </w:rPr>
            </w:pPr>
            <w:r>
              <w:rPr>
                <w:rFonts w:eastAsiaTheme="minorEastAsia"/>
                <w:sz w:val="18"/>
                <w:szCs w:val="18"/>
              </w:rPr>
              <w:t>普通心理学A</w:t>
            </w:r>
          </w:p>
        </w:tc>
        <w:tc>
          <w:tcPr>
            <w:tcW w:w="1218" w:type="dxa"/>
            <w:shd w:val="clear" w:color="auto" w:fill="FFFFFF" w:themeFill="background1"/>
            <w:vAlign w:val="center"/>
          </w:tcPr>
          <w:p w14:paraId="7FEA11E9">
            <w:pPr>
              <w:spacing w:before="120" w:after="120"/>
              <w:jc w:val="center"/>
              <w:textAlignment w:val="center"/>
              <w:rPr>
                <w:rFonts w:eastAsiaTheme="minorEastAsia"/>
                <w:sz w:val="18"/>
                <w:szCs w:val="18"/>
              </w:rPr>
            </w:pPr>
            <w:r>
              <w:rPr>
                <w:rFonts w:eastAsiaTheme="minorEastAsia"/>
                <w:sz w:val="18"/>
                <w:szCs w:val="18"/>
              </w:rPr>
              <w:t>General Psychology A</w:t>
            </w:r>
          </w:p>
        </w:tc>
        <w:tc>
          <w:tcPr>
            <w:tcW w:w="1307" w:type="dxa"/>
            <w:shd w:val="clear" w:color="auto" w:fill="FFFFFF" w:themeFill="background1"/>
            <w:vAlign w:val="center"/>
          </w:tcPr>
          <w:p w14:paraId="103FD37D">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597AF248">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6EDE21AA">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6EC9B07D">
            <w:pPr>
              <w:spacing w:before="120" w:after="120"/>
              <w:jc w:val="center"/>
              <w:textAlignment w:val="center"/>
              <w:rPr>
                <w:rFonts w:eastAsiaTheme="minorEastAsia"/>
                <w:sz w:val="18"/>
                <w:szCs w:val="18"/>
              </w:rPr>
            </w:pPr>
            <w:r>
              <w:rPr>
                <w:rFonts w:eastAsiaTheme="minorEastAsia"/>
                <w:sz w:val="18"/>
                <w:szCs w:val="18"/>
              </w:rPr>
              <w:t>16</w:t>
            </w:r>
          </w:p>
        </w:tc>
        <w:tc>
          <w:tcPr>
            <w:tcW w:w="502" w:type="dxa"/>
            <w:shd w:val="clear" w:color="auto" w:fill="FFFFFF" w:themeFill="background1"/>
            <w:vAlign w:val="center"/>
          </w:tcPr>
          <w:p w14:paraId="4EE4A885">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2A20284D">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234571D0">
            <w:pPr>
              <w:spacing w:before="120" w:after="120"/>
              <w:jc w:val="center"/>
              <w:textAlignment w:val="center"/>
              <w:rPr>
                <w:rFonts w:eastAsiaTheme="minorEastAsia"/>
                <w:sz w:val="18"/>
                <w:szCs w:val="18"/>
              </w:rPr>
            </w:pPr>
            <w:r>
              <w:rPr>
                <w:rFonts w:eastAsiaTheme="minorEastAsia"/>
                <w:sz w:val="18"/>
                <w:szCs w:val="18"/>
              </w:rPr>
              <w:t>1</w:t>
            </w:r>
          </w:p>
        </w:tc>
        <w:tc>
          <w:tcPr>
            <w:tcW w:w="564" w:type="dxa"/>
            <w:shd w:val="clear" w:color="auto" w:fill="FFFFFF" w:themeFill="background1"/>
            <w:vAlign w:val="center"/>
          </w:tcPr>
          <w:p w14:paraId="134C635B">
            <w:pPr>
              <w:spacing w:before="120" w:after="120"/>
              <w:jc w:val="center"/>
              <w:textAlignment w:val="center"/>
              <w:rPr>
                <w:rFonts w:eastAsiaTheme="minorEastAsia"/>
                <w:sz w:val="18"/>
                <w:szCs w:val="18"/>
              </w:rPr>
            </w:pPr>
            <w:r>
              <w:rPr>
                <w:rFonts w:eastAsiaTheme="minorEastAsia"/>
                <w:sz w:val="18"/>
                <w:szCs w:val="18"/>
              </w:rPr>
              <w:t>1</w:t>
            </w:r>
          </w:p>
        </w:tc>
        <w:tc>
          <w:tcPr>
            <w:tcW w:w="564" w:type="dxa"/>
            <w:shd w:val="clear" w:color="auto" w:fill="FFFFFF" w:themeFill="background1"/>
            <w:vAlign w:val="center"/>
          </w:tcPr>
          <w:p w14:paraId="690D2B83">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0816BD13">
            <w:pPr>
              <w:spacing w:before="120" w:after="120"/>
              <w:jc w:val="center"/>
              <w:rPr>
                <w:rFonts w:eastAsiaTheme="minorEastAsia"/>
                <w:sz w:val="18"/>
                <w:szCs w:val="18"/>
              </w:rPr>
            </w:pPr>
          </w:p>
        </w:tc>
      </w:tr>
      <w:tr w14:paraId="51ED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19614377">
            <w:pPr>
              <w:spacing w:before="120" w:after="120"/>
              <w:jc w:val="center"/>
              <w:textAlignment w:val="center"/>
              <w:rPr>
                <w:rFonts w:eastAsiaTheme="minorEastAsia"/>
                <w:sz w:val="18"/>
                <w:szCs w:val="18"/>
              </w:rPr>
            </w:pPr>
            <w:r>
              <w:rPr>
                <w:rFonts w:eastAsiaTheme="minorEastAsia"/>
                <w:sz w:val="18"/>
                <w:szCs w:val="18"/>
              </w:rPr>
              <w:t>201523002</w:t>
            </w:r>
          </w:p>
        </w:tc>
        <w:tc>
          <w:tcPr>
            <w:tcW w:w="1389" w:type="dxa"/>
            <w:shd w:val="clear" w:color="auto" w:fill="FFFFFF" w:themeFill="background1"/>
            <w:vAlign w:val="center"/>
          </w:tcPr>
          <w:p w14:paraId="2E57A0AA">
            <w:pPr>
              <w:spacing w:before="120" w:after="120"/>
              <w:jc w:val="center"/>
              <w:textAlignment w:val="center"/>
              <w:rPr>
                <w:rFonts w:eastAsiaTheme="minorEastAsia"/>
                <w:sz w:val="18"/>
                <w:szCs w:val="18"/>
              </w:rPr>
            </w:pPr>
            <w:r>
              <w:rPr>
                <w:rFonts w:eastAsiaTheme="minorEastAsia"/>
                <w:sz w:val="18"/>
                <w:szCs w:val="18"/>
              </w:rPr>
              <w:t>人体解剖生理学</w:t>
            </w:r>
          </w:p>
        </w:tc>
        <w:tc>
          <w:tcPr>
            <w:tcW w:w="1218" w:type="dxa"/>
            <w:shd w:val="clear" w:color="auto" w:fill="FFFFFF" w:themeFill="background1"/>
            <w:vAlign w:val="center"/>
          </w:tcPr>
          <w:p w14:paraId="57106754">
            <w:pPr>
              <w:spacing w:before="120" w:after="120"/>
              <w:jc w:val="center"/>
              <w:textAlignment w:val="center"/>
              <w:rPr>
                <w:rFonts w:eastAsiaTheme="minorEastAsia"/>
                <w:sz w:val="18"/>
                <w:szCs w:val="18"/>
              </w:rPr>
            </w:pPr>
            <w:r>
              <w:rPr>
                <w:rFonts w:eastAsiaTheme="minorEastAsia"/>
                <w:sz w:val="18"/>
                <w:szCs w:val="18"/>
              </w:rPr>
              <w:t>Human Anatomy Physiology</w:t>
            </w:r>
          </w:p>
        </w:tc>
        <w:tc>
          <w:tcPr>
            <w:tcW w:w="1307" w:type="dxa"/>
            <w:shd w:val="clear" w:color="auto" w:fill="FFFFFF" w:themeFill="background1"/>
            <w:vAlign w:val="center"/>
          </w:tcPr>
          <w:p w14:paraId="4704BD34">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00A0656B">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1FAB6A6C">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11AB895E">
            <w:pPr>
              <w:spacing w:before="120" w:after="120"/>
              <w:jc w:val="center"/>
              <w:textAlignment w:val="center"/>
              <w:rPr>
                <w:rFonts w:eastAsiaTheme="minorEastAsia"/>
                <w:sz w:val="18"/>
                <w:szCs w:val="18"/>
              </w:rPr>
            </w:pPr>
          </w:p>
        </w:tc>
        <w:tc>
          <w:tcPr>
            <w:tcW w:w="502" w:type="dxa"/>
            <w:shd w:val="clear" w:color="auto" w:fill="FFFFFF" w:themeFill="background1"/>
            <w:vAlign w:val="center"/>
          </w:tcPr>
          <w:p w14:paraId="31A67835">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0A38AEE7">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2BF0F3F5">
            <w:pPr>
              <w:spacing w:before="120" w:after="120"/>
              <w:jc w:val="center"/>
              <w:textAlignment w:val="center"/>
              <w:rPr>
                <w:rFonts w:eastAsiaTheme="minorEastAsia"/>
                <w:sz w:val="18"/>
                <w:szCs w:val="18"/>
              </w:rPr>
            </w:pPr>
          </w:p>
        </w:tc>
        <w:tc>
          <w:tcPr>
            <w:tcW w:w="564" w:type="dxa"/>
            <w:shd w:val="clear" w:color="auto" w:fill="FFFFFF" w:themeFill="background1"/>
            <w:vAlign w:val="center"/>
          </w:tcPr>
          <w:p w14:paraId="4025688A">
            <w:pPr>
              <w:spacing w:before="120" w:after="120"/>
              <w:jc w:val="center"/>
              <w:textAlignment w:val="center"/>
              <w:rPr>
                <w:rFonts w:eastAsiaTheme="minorEastAsia"/>
                <w:sz w:val="18"/>
                <w:szCs w:val="18"/>
              </w:rPr>
            </w:pPr>
            <w:r>
              <w:rPr>
                <w:rFonts w:eastAsiaTheme="minorEastAsia"/>
                <w:sz w:val="18"/>
                <w:szCs w:val="18"/>
              </w:rPr>
              <w:t>1</w:t>
            </w:r>
          </w:p>
        </w:tc>
        <w:tc>
          <w:tcPr>
            <w:tcW w:w="564" w:type="dxa"/>
            <w:shd w:val="clear" w:color="auto" w:fill="FFFFFF" w:themeFill="background1"/>
            <w:vAlign w:val="center"/>
          </w:tcPr>
          <w:p w14:paraId="72134F95">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350AED38">
            <w:pPr>
              <w:spacing w:before="120" w:after="120"/>
              <w:jc w:val="center"/>
              <w:rPr>
                <w:rFonts w:eastAsiaTheme="minorEastAsia"/>
                <w:sz w:val="18"/>
                <w:szCs w:val="18"/>
              </w:rPr>
            </w:pPr>
          </w:p>
        </w:tc>
      </w:tr>
      <w:tr w14:paraId="4019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14A1C925">
            <w:pPr>
              <w:spacing w:before="120" w:after="120"/>
              <w:jc w:val="center"/>
              <w:textAlignment w:val="center"/>
              <w:rPr>
                <w:rFonts w:eastAsiaTheme="minorEastAsia"/>
                <w:sz w:val="18"/>
                <w:szCs w:val="18"/>
              </w:rPr>
            </w:pPr>
            <w:r>
              <w:rPr>
                <w:rFonts w:eastAsiaTheme="minorEastAsia"/>
                <w:sz w:val="18"/>
                <w:szCs w:val="18"/>
              </w:rPr>
              <w:t>2015200</w:t>
            </w:r>
            <w:r>
              <w:rPr>
                <w:rFonts w:hint="eastAsia" w:eastAsiaTheme="minorEastAsia"/>
                <w:sz w:val="18"/>
                <w:szCs w:val="18"/>
              </w:rPr>
              <w:t>37</w:t>
            </w:r>
          </w:p>
        </w:tc>
        <w:tc>
          <w:tcPr>
            <w:tcW w:w="1389" w:type="dxa"/>
            <w:shd w:val="clear" w:color="auto" w:fill="FFFFFF" w:themeFill="background1"/>
            <w:vAlign w:val="center"/>
          </w:tcPr>
          <w:p w14:paraId="1CDCCA54">
            <w:pPr>
              <w:spacing w:before="120" w:after="120"/>
              <w:jc w:val="center"/>
              <w:textAlignment w:val="center"/>
              <w:rPr>
                <w:rFonts w:eastAsiaTheme="minorEastAsia"/>
                <w:sz w:val="18"/>
                <w:szCs w:val="18"/>
              </w:rPr>
            </w:pPr>
            <w:r>
              <w:rPr>
                <w:rFonts w:eastAsiaTheme="minorEastAsia"/>
                <w:sz w:val="18"/>
                <w:szCs w:val="18"/>
              </w:rPr>
              <w:t>高等数学B</w:t>
            </w:r>
          </w:p>
        </w:tc>
        <w:tc>
          <w:tcPr>
            <w:tcW w:w="1218" w:type="dxa"/>
            <w:shd w:val="clear" w:color="auto" w:fill="FFFFFF" w:themeFill="background1"/>
            <w:vAlign w:val="center"/>
          </w:tcPr>
          <w:p w14:paraId="4A423ECC">
            <w:pPr>
              <w:spacing w:before="120" w:after="120"/>
              <w:jc w:val="center"/>
              <w:textAlignment w:val="center"/>
              <w:rPr>
                <w:rFonts w:eastAsiaTheme="minorEastAsia"/>
                <w:sz w:val="18"/>
                <w:szCs w:val="18"/>
              </w:rPr>
            </w:pPr>
            <w:r>
              <w:rPr>
                <w:rFonts w:eastAsiaTheme="minorEastAsia"/>
                <w:sz w:val="18"/>
                <w:szCs w:val="18"/>
              </w:rPr>
              <w:t xml:space="preserve">Advanced mathematics B </w:t>
            </w:r>
          </w:p>
        </w:tc>
        <w:tc>
          <w:tcPr>
            <w:tcW w:w="1307" w:type="dxa"/>
            <w:shd w:val="clear" w:color="auto" w:fill="FFFFFF" w:themeFill="background1"/>
            <w:vAlign w:val="center"/>
          </w:tcPr>
          <w:p w14:paraId="26085971">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0A8C99F2">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2D4973DE">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5D2DB2C7">
            <w:pPr>
              <w:spacing w:before="120" w:after="120"/>
              <w:jc w:val="center"/>
              <w:textAlignment w:val="center"/>
              <w:rPr>
                <w:rFonts w:eastAsiaTheme="minorEastAsia"/>
                <w:sz w:val="18"/>
                <w:szCs w:val="18"/>
              </w:rPr>
            </w:pPr>
          </w:p>
        </w:tc>
        <w:tc>
          <w:tcPr>
            <w:tcW w:w="502" w:type="dxa"/>
            <w:shd w:val="clear" w:color="auto" w:fill="FFFFFF" w:themeFill="background1"/>
            <w:vAlign w:val="center"/>
          </w:tcPr>
          <w:p w14:paraId="407FC780">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378A7EC8">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6664A81C">
            <w:pPr>
              <w:spacing w:before="120" w:after="120"/>
              <w:jc w:val="center"/>
              <w:textAlignment w:val="center"/>
              <w:rPr>
                <w:rFonts w:eastAsiaTheme="minorEastAsia"/>
                <w:sz w:val="18"/>
                <w:szCs w:val="18"/>
              </w:rPr>
            </w:pPr>
          </w:p>
        </w:tc>
        <w:tc>
          <w:tcPr>
            <w:tcW w:w="564" w:type="dxa"/>
            <w:shd w:val="clear" w:color="auto" w:fill="FFFFFF" w:themeFill="background1"/>
            <w:vAlign w:val="center"/>
          </w:tcPr>
          <w:p w14:paraId="2F353D12">
            <w:pPr>
              <w:spacing w:before="120" w:after="120"/>
              <w:jc w:val="center"/>
              <w:textAlignment w:val="center"/>
              <w:rPr>
                <w:rFonts w:eastAsiaTheme="minorEastAsia"/>
                <w:sz w:val="18"/>
                <w:szCs w:val="18"/>
              </w:rPr>
            </w:pPr>
            <w:r>
              <w:rPr>
                <w:rFonts w:eastAsiaTheme="minorEastAsia"/>
                <w:sz w:val="18"/>
                <w:szCs w:val="18"/>
              </w:rPr>
              <w:t>2</w:t>
            </w:r>
          </w:p>
        </w:tc>
        <w:tc>
          <w:tcPr>
            <w:tcW w:w="564" w:type="dxa"/>
            <w:shd w:val="clear" w:color="auto" w:fill="FFFFFF" w:themeFill="background1"/>
            <w:vAlign w:val="center"/>
          </w:tcPr>
          <w:p w14:paraId="2AA6DBEB">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6EE06E47">
            <w:pPr>
              <w:spacing w:before="120" w:after="120"/>
              <w:jc w:val="center"/>
              <w:rPr>
                <w:rFonts w:eastAsiaTheme="minorEastAsia"/>
                <w:sz w:val="18"/>
                <w:szCs w:val="18"/>
              </w:rPr>
            </w:pPr>
          </w:p>
        </w:tc>
      </w:tr>
      <w:tr w14:paraId="5705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27D9D716">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50</w:t>
            </w:r>
          </w:p>
        </w:tc>
        <w:tc>
          <w:tcPr>
            <w:tcW w:w="1389" w:type="dxa"/>
            <w:shd w:val="clear" w:color="auto" w:fill="FFFFFF" w:themeFill="background1"/>
            <w:vAlign w:val="center"/>
          </w:tcPr>
          <w:p w14:paraId="6BB1B9A1">
            <w:pPr>
              <w:spacing w:before="120" w:after="120"/>
              <w:jc w:val="center"/>
              <w:textAlignment w:val="center"/>
              <w:rPr>
                <w:rFonts w:eastAsiaTheme="minorEastAsia"/>
                <w:sz w:val="18"/>
                <w:szCs w:val="18"/>
              </w:rPr>
            </w:pPr>
            <w:r>
              <w:rPr>
                <w:rFonts w:eastAsiaTheme="minorEastAsia"/>
                <w:sz w:val="18"/>
                <w:szCs w:val="18"/>
              </w:rPr>
              <w:t>普通心理学B</w:t>
            </w:r>
          </w:p>
        </w:tc>
        <w:tc>
          <w:tcPr>
            <w:tcW w:w="1218" w:type="dxa"/>
            <w:shd w:val="clear" w:color="auto" w:fill="FFFFFF" w:themeFill="background1"/>
            <w:vAlign w:val="center"/>
          </w:tcPr>
          <w:p w14:paraId="58C516B7">
            <w:pPr>
              <w:spacing w:before="120" w:after="120"/>
              <w:jc w:val="center"/>
              <w:textAlignment w:val="center"/>
              <w:rPr>
                <w:rFonts w:eastAsiaTheme="minorEastAsia"/>
                <w:sz w:val="18"/>
                <w:szCs w:val="18"/>
              </w:rPr>
            </w:pPr>
            <w:r>
              <w:rPr>
                <w:rFonts w:eastAsiaTheme="minorEastAsia"/>
                <w:sz w:val="18"/>
                <w:szCs w:val="18"/>
              </w:rPr>
              <w:t>General Psychology B</w:t>
            </w:r>
          </w:p>
        </w:tc>
        <w:tc>
          <w:tcPr>
            <w:tcW w:w="1307" w:type="dxa"/>
            <w:shd w:val="clear" w:color="auto" w:fill="FFFFFF" w:themeFill="background1"/>
            <w:vAlign w:val="center"/>
          </w:tcPr>
          <w:p w14:paraId="4DF9ED7B">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53EFFAFE">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02C27AD3">
            <w:pPr>
              <w:spacing w:before="120" w:after="120"/>
              <w:jc w:val="center"/>
              <w:textAlignment w:val="center"/>
              <w:rPr>
                <w:rFonts w:eastAsiaTheme="minorEastAsia"/>
                <w:sz w:val="18"/>
                <w:szCs w:val="18"/>
              </w:rPr>
            </w:pPr>
            <w:r>
              <w:rPr>
                <w:rFonts w:eastAsiaTheme="minorEastAsia"/>
                <w:sz w:val="18"/>
                <w:szCs w:val="18"/>
              </w:rPr>
              <w:t>16</w:t>
            </w:r>
          </w:p>
        </w:tc>
        <w:tc>
          <w:tcPr>
            <w:tcW w:w="502" w:type="dxa"/>
            <w:shd w:val="clear" w:color="auto" w:fill="FFFFFF" w:themeFill="background1"/>
            <w:vAlign w:val="center"/>
          </w:tcPr>
          <w:p w14:paraId="10579ADD">
            <w:pPr>
              <w:spacing w:before="120" w:after="120"/>
              <w:jc w:val="center"/>
              <w:textAlignment w:val="center"/>
              <w:rPr>
                <w:rFonts w:eastAsiaTheme="minorEastAsia"/>
                <w:sz w:val="18"/>
                <w:szCs w:val="18"/>
              </w:rPr>
            </w:pPr>
            <w:r>
              <w:rPr>
                <w:rFonts w:eastAsiaTheme="minorEastAsia"/>
                <w:sz w:val="18"/>
                <w:szCs w:val="18"/>
              </w:rPr>
              <w:t>16</w:t>
            </w:r>
          </w:p>
        </w:tc>
        <w:tc>
          <w:tcPr>
            <w:tcW w:w="502" w:type="dxa"/>
            <w:shd w:val="clear" w:color="auto" w:fill="FFFFFF" w:themeFill="background1"/>
            <w:vAlign w:val="center"/>
          </w:tcPr>
          <w:p w14:paraId="4B1B746F">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5876CC9B">
            <w:pPr>
              <w:spacing w:before="120" w:after="120"/>
              <w:jc w:val="center"/>
              <w:textAlignment w:val="center"/>
              <w:rPr>
                <w:rFonts w:eastAsiaTheme="minorEastAsia"/>
                <w:sz w:val="18"/>
                <w:szCs w:val="18"/>
              </w:rPr>
            </w:pPr>
            <w:r>
              <w:rPr>
                <w:rFonts w:eastAsiaTheme="minorEastAsia"/>
                <w:sz w:val="18"/>
                <w:szCs w:val="18"/>
              </w:rPr>
              <w:t>1</w:t>
            </w:r>
          </w:p>
        </w:tc>
        <w:tc>
          <w:tcPr>
            <w:tcW w:w="502" w:type="dxa"/>
            <w:shd w:val="clear" w:color="auto" w:fill="FFFFFF" w:themeFill="background1"/>
            <w:vAlign w:val="center"/>
          </w:tcPr>
          <w:p w14:paraId="3561E2A7">
            <w:pPr>
              <w:spacing w:before="120" w:after="120"/>
              <w:jc w:val="center"/>
              <w:textAlignment w:val="center"/>
              <w:rPr>
                <w:rFonts w:eastAsiaTheme="minorEastAsia"/>
                <w:sz w:val="18"/>
                <w:szCs w:val="18"/>
              </w:rPr>
            </w:pPr>
            <w:r>
              <w:rPr>
                <w:rFonts w:eastAsiaTheme="minorEastAsia"/>
                <w:sz w:val="18"/>
                <w:szCs w:val="18"/>
              </w:rPr>
              <w:t>1</w:t>
            </w:r>
          </w:p>
        </w:tc>
        <w:tc>
          <w:tcPr>
            <w:tcW w:w="564" w:type="dxa"/>
            <w:shd w:val="clear" w:color="auto" w:fill="FFFFFF" w:themeFill="background1"/>
            <w:vAlign w:val="center"/>
          </w:tcPr>
          <w:p w14:paraId="76DB8174">
            <w:pPr>
              <w:spacing w:before="120" w:after="120"/>
              <w:jc w:val="center"/>
              <w:textAlignment w:val="center"/>
              <w:rPr>
                <w:rFonts w:eastAsiaTheme="minorEastAsia"/>
                <w:sz w:val="18"/>
                <w:szCs w:val="18"/>
              </w:rPr>
            </w:pPr>
            <w:r>
              <w:rPr>
                <w:rFonts w:eastAsiaTheme="minorEastAsia"/>
                <w:sz w:val="18"/>
                <w:szCs w:val="18"/>
              </w:rPr>
              <w:t>2</w:t>
            </w:r>
          </w:p>
        </w:tc>
        <w:tc>
          <w:tcPr>
            <w:tcW w:w="564" w:type="dxa"/>
            <w:shd w:val="clear" w:color="auto" w:fill="FFFFFF" w:themeFill="background1"/>
            <w:vAlign w:val="center"/>
          </w:tcPr>
          <w:p w14:paraId="6E995B82">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56D96550">
            <w:pPr>
              <w:spacing w:before="120" w:after="120"/>
              <w:jc w:val="center"/>
              <w:rPr>
                <w:rFonts w:eastAsiaTheme="minorEastAsia"/>
                <w:sz w:val="18"/>
                <w:szCs w:val="18"/>
              </w:rPr>
            </w:pPr>
          </w:p>
        </w:tc>
      </w:tr>
      <w:tr w14:paraId="77F1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0D63E01E">
            <w:pPr>
              <w:spacing w:before="120" w:after="120"/>
              <w:jc w:val="center"/>
              <w:textAlignment w:val="center"/>
              <w:rPr>
                <w:rFonts w:eastAsiaTheme="minorEastAsia"/>
                <w:sz w:val="18"/>
                <w:szCs w:val="18"/>
              </w:rPr>
            </w:pPr>
            <w:r>
              <w:rPr>
                <w:rFonts w:eastAsiaTheme="minorEastAsia"/>
                <w:sz w:val="18"/>
                <w:szCs w:val="18"/>
              </w:rPr>
              <w:t>201523007</w:t>
            </w:r>
          </w:p>
        </w:tc>
        <w:tc>
          <w:tcPr>
            <w:tcW w:w="1389" w:type="dxa"/>
            <w:shd w:val="clear" w:color="auto" w:fill="FFFFFF" w:themeFill="background1"/>
            <w:vAlign w:val="center"/>
          </w:tcPr>
          <w:p w14:paraId="67675D2A">
            <w:pPr>
              <w:spacing w:before="120" w:after="120"/>
              <w:jc w:val="center"/>
              <w:textAlignment w:val="center"/>
              <w:rPr>
                <w:rFonts w:eastAsiaTheme="minorEastAsia"/>
                <w:sz w:val="18"/>
                <w:szCs w:val="18"/>
              </w:rPr>
            </w:pPr>
            <w:r>
              <w:rPr>
                <w:rFonts w:eastAsiaTheme="minorEastAsia"/>
                <w:sz w:val="18"/>
                <w:szCs w:val="18"/>
              </w:rPr>
              <w:t>发展心理学</w:t>
            </w:r>
          </w:p>
        </w:tc>
        <w:tc>
          <w:tcPr>
            <w:tcW w:w="1218" w:type="dxa"/>
            <w:shd w:val="clear" w:color="auto" w:fill="FFFFFF" w:themeFill="background1"/>
            <w:vAlign w:val="center"/>
          </w:tcPr>
          <w:p w14:paraId="3234B07E">
            <w:pPr>
              <w:spacing w:before="120" w:after="120"/>
              <w:jc w:val="center"/>
              <w:textAlignment w:val="center"/>
              <w:rPr>
                <w:rFonts w:eastAsiaTheme="minorEastAsia"/>
                <w:sz w:val="18"/>
                <w:szCs w:val="18"/>
              </w:rPr>
            </w:pPr>
            <w:r>
              <w:rPr>
                <w:rFonts w:eastAsiaTheme="minorEastAsia"/>
                <w:sz w:val="18"/>
                <w:szCs w:val="18"/>
              </w:rPr>
              <w:t>Developmental Psychology</w:t>
            </w:r>
          </w:p>
        </w:tc>
        <w:tc>
          <w:tcPr>
            <w:tcW w:w="1307" w:type="dxa"/>
            <w:shd w:val="clear" w:color="auto" w:fill="FFFFFF" w:themeFill="background1"/>
            <w:vAlign w:val="center"/>
          </w:tcPr>
          <w:p w14:paraId="42199B29">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0E3A405A">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338F5582">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11F41BEF">
            <w:pPr>
              <w:spacing w:before="120" w:after="120"/>
              <w:jc w:val="center"/>
              <w:textAlignment w:val="center"/>
              <w:rPr>
                <w:rFonts w:eastAsiaTheme="minorEastAsia"/>
                <w:sz w:val="18"/>
                <w:szCs w:val="18"/>
              </w:rPr>
            </w:pPr>
          </w:p>
        </w:tc>
        <w:tc>
          <w:tcPr>
            <w:tcW w:w="502" w:type="dxa"/>
            <w:shd w:val="clear" w:color="auto" w:fill="FFFFFF" w:themeFill="background1"/>
            <w:vAlign w:val="center"/>
          </w:tcPr>
          <w:p w14:paraId="078C46F0">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7018A1FC">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19CD1894">
            <w:pPr>
              <w:spacing w:before="120" w:after="120"/>
              <w:jc w:val="center"/>
              <w:textAlignment w:val="center"/>
              <w:rPr>
                <w:rFonts w:eastAsiaTheme="minorEastAsia"/>
                <w:sz w:val="18"/>
                <w:szCs w:val="18"/>
              </w:rPr>
            </w:pPr>
          </w:p>
        </w:tc>
        <w:tc>
          <w:tcPr>
            <w:tcW w:w="564" w:type="dxa"/>
            <w:shd w:val="clear" w:color="auto" w:fill="FFFFFF" w:themeFill="background1"/>
            <w:vAlign w:val="center"/>
          </w:tcPr>
          <w:p w14:paraId="44670B7E">
            <w:pPr>
              <w:spacing w:before="120" w:after="120"/>
              <w:jc w:val="center"/>
              <w:textAlignment w:val="center"/>
              <w:rPr>
                <w:rFonts w:eastAsiaTheme="minorEastAsia"/>
                <w:sz w:val="18"/>
                <w:szCs w:val="18"/>
              </w:rPr>
            </w:pPr>
            <w:r>
              <w:rPr>
                <w:rFonts w:eastAsiaTheme="minorEastAsia"/>
                <w:sz w:val="18"/>
                <w:szCs w:val="18"/>
              </w:rPr>
              <w:t>2</w:t>
            </w:r>
          </w:p>
        </w:tc>
        <w:tc>
          <w:tcPr>
            <w:tcW w:w="564" w:type="dxa"/>
            <w:shd w:val="clear" w:color="auto" w:fill="FFFFFF" w:themeFill="background1"/>
            <w:vAlign w:val="center"/>
          </w:tcPr>
          <w:p w14:paraId="6E256DD2">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5CA0778E">
            <w:pPr>
              <w:spacing w:before="120" w:after="120"/>
              <w:jc w:val="center"/>
              <w:rPr>
                <w:rFonts w:eastAsiaTheme="minorEastAsia"/>
                <w:sz w:val="18"/>
                <w:szCs w:val="18"/>
              </w:rPr>
            </w:pPr>
          </w:p>
        </w:tc>
      </w:tr>
      <w:tr w14:paraId="174C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5FB6A5A3">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51</w:t>
            </w:r>
          </w:p>
        </w:tc>
        <w:tc>
          <w:tcPr>
            <w:tcW w:w="1389" w:type="dxa"/>
            <w:shd w:val="clear" w:color="auto" w:fill="FFFFFF" w:themeFill="background1"/>
            <w:vAlign w:val="center"/>
          </w:tcPr>
          <w:p w14:paraId="6EC9CD5F">
            <w:pPr>
              <w:spacing w:before="120" w:after="120"/>
              <w:jc w:val="center"/>
              <w:textAlignment w:val="center"/>
              <w:rPr>
                <w:rFonts w:eastAsiaTheme="minorEastAsia"/>
                <w:sz w:val="18"/>
                <w:szCs w:val="18"/>
              </w:rPr>
            </w:pPr>
            <w:r>
              <w:rPr>
                <w:rFonts w:eastAsiaTheme="minorEastAsia"/>
                <w:sz w:val="18"/>
                <w:szCs w:val="18"/>
              </w:rPr>
              <w:t>心理学史</w:t>
            </w:r>
          </w:p>
        </w:tc>
        <w:tc>
          <w:tcPr>
            <w:tcW w:w="1218" w:type="dxa"/>
            <w:shd w:val="clear" w:color="auto" w:fill="FFFFFF" w:themeFill="background1"/>
            <w:vAlign w:val="center"/>
          </w:tcPr>
          <w:p w14:paraId="7147B9E8">
            <w:pPr>
              <w:spacing w:before="120" w:after="120"/>
              <w:jc w:val="center"/>
              <w:textAlignment w:val="center"/>
              <w:rPr>
                <w:rFonts w:eastAsiaTheme="minorEastAsia"/>
                <w:sz w:val="18"/>
                <w:szCs w:val="18"/>
              </w:rPr>
            </w:pPr>
            <w:r>
              <w:rPr>
                <w:rFonts w:eastAsiaTheme="minorEastAsia"/>
                <w:sz w:val="18"/>
                <w:szCs w:val="18"/>
              </w:rPr>
              <w:t>History of Psychology</w:t>
            </w:r>
          </w:p>
        </w:tc>
        <w:tc>
          <w:tcPr>
            <w:tcW w:w="1307" w:type="dxa"/>
            <w:shd w:val="clear" w:color="auto" w:fill="FFFFFF" w:themeFill="background1"/>
            <w:vAlign w:val="center"/>
          </w:tcPr>
          <w:p w14:paraId="64352DAC">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30F1CBB2">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1E4F89A8">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670ABFF4">
            <w:pPr>
              <w:spacing w:before="120" w:after="120"/>
              <w:jc w:val="center"/>
              <w:textAlignment w:val="center"/>
              <w:rPr>
                <w:rFonts w:eastAsiaTheme="minorEastAsia"/>
                <w:sz w:val="18"/>
                <w:szCs w:val="18"/>
              </w:rPr>
            </w:pPr>
          </w:p>
        </w:tc>
        <w:tc>
          <w:tcPr>
            <w:tcW w:w="502" w:type="dxa"/>
            <w:shd w:val="clear" w:color="auto" w:fill="FFFFFF" w:themeFill="background1"/>
            <w:vAlign w:val="center"/>
          </w:tcPr>
          <w:p w14:paraId="514D1064">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4D3D5067">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38DA8863">
            <w:pPr>
              <w:spacing w:before="120" w:after="120"/>
              <w:jc w:val="center"/>
              <w:textAlignment w:val="center"/>
              <w:rPr>
                <w:rFonts w:eastAsiaTheme="minorEastAsia"/>
                <w:sz w:val="18"/>
                <w:szCs w:val="18"/>
              </w:rPr>
            </w:pPr>
          </w:p>
        </w:tc>
        <w:tc>
          <w:tcPr>
            <w:tcW w:w="564" w:type="dxa"/>
            <w:shd w:val="clear" w:color="auto" w:fill="FFFFFF" w:themeFill="background1"/>
            <w:vAlign w:val="center"/>
          </w:tcPr>
          <w:p w14:paraId="14A95FFA">
            <w:pPr>
              <w:spacing w:before="120" w:after="120"/>
              <w:jc w:val="center"/>
              <w:textAlignment w:val="center"/>
              <w:rPr>
                <w:rFonts w:eastAsiaTheme="minorEastAsia"/>
                <w:sz w:val="18"/>
                <w:szCs w:val="18"/>
              </w:rPr>
            </w:pPr>
            <w:r>
              <w:rPr>
                <w:rFonts w:eastAsiaTheme="minorEastAsia"/>
                <w:sz w:val="18"/>
                <w:szCs w:val="18"/>
              </w:rPr>
              <w:t>2</w:t>
            </w:r>
          </w:p>
        </w:tc>
        <w:tc>
          <w:tcPr>
            <w:tcW w:w="564" w:type="dxa"/>
            <w:shd w:val="clear" w:color="auto" w:fill="FFFFFF" w:themeFill="background1"/>
            <w:vAlign w:val="center"/>
          </w:tcPr>
          <w:p w14:paraId="55E25EA5">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56902FA4">
            <w:pPr>
              <w:spacing w:before="120" w:after="120"/>
              <w:jc w:val="center"/>
              <w:rPr>
                <w:rFonts w:eastAsiaTheme="minorEastAsia"/>
                <w:sz w:val="18"/>
                <w:szCs w:val="18"/>
              </w:rPr>
            </w:pPr>
          </w:p>
        </w:tc>
      </w:tr>
      <w:tr w14:paraId="3377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6FAAABFD">
            <w:pPr>
              <w:spacing w:before="120" w:after="120"/>
              <w:jc w:val="center"/>
              <w:textAlignment w:val="center"/>
              <w:rPr>
                <w:rFonts w:eastAsiaTheme="minorEastAsia"/>
                <w:sz w:val="18"/>
                <w:szCs w:val="18"/>
              </w:rPr>
            </w:pPr>
            <w:r>
              <w:rPr>
                <w:rFonts w:eastAsiaTheme="minorEastAsia"/>
                <w:sz w:val="18"/>
                <w:szCs w:val="18"/>
              </w:rPr>
              <w:t>201523005</w:t>
            </w:r>
          </w:p>
        </w:tc>
        <w:tc>
          <w:tcPr>
            <w:tcW w:w="1389" w:type="dxa"/>
            <w:shd w:val="clear" w:color="auto" w:fill="FFFFFF" w:themeFill="background1"/>
            <w:vAlign w:val="center"/>
          </w:tcPr>
          <w:p w14:paraId="60C451C8">
            <w:pPr>
              <w:spacing w:before="120" w:after="120"/>
              <w:jc w:val="center"/>
              <w:textAlignment w:val="center"/>
              <w:rPr>
                <w:rFonts w:eastAsiaTheme="minorEastAsia"/>
                <w:sz w:val="18"/>
                <w:szCs w:val="18"/>
              </w:rPr>
            </w:pPr>
            <w:r>
              <w:rPr>
                <w:rFonts w:eastAsiaTheme="minorEastAsia"/>
                <w:sz w:val="18"/>
                <w:szCs w:val="18"/>
              </w:rPr>
              <w:t>人格心理学</w:t>
            </w:r>
          </w:p>
        </w:tc>
        <w:tc>
          <w:tcPr>
            <w:tcW w:w="1218" w:type="dxa"/>
            <w:shd w:val="clear" w:color="auto" w:fill="FFFFFF" w:themeFill="background1"/>
            <w:vAlign w:val="center"/>
          </w:tcPr>
          <w:p w14:paraId="1B38F868">
            <w:pPr>
              <w:spacing w:before="120" w:after="120"/>
              <w:jc w:val="center"/>
              <w:textAlignment w:val="center"/>
              <w:rPr>
                <w:rFonts w:eastAsiaTheme="minorEastAsia"/>
                <w:sz w:val="18"/>
                <w:szCs w:val="18"/>
              </w:rPr>
            </w:pPr>
            <w:r>
              <w:rPr>
                <w:rFonts w:eastAsiaTheme="minorEastAsia"/>
                <w:sz w:val="18"/>
                <w:szCs w:val="18"/>
              </w:rPr>
              <w:t>Personality Psychology</w:t>
            </w:r>
          </w:p>
        </w:tc>
        <w:tc>
          <w:tcPr>
            <w:tcW w:w="1307" w:type="dxa"/>
            <w:shd w:val="clear" w:color="auto" w:fill="FFFFFF" w:themeFill="background1"/>
            <w:vAlign w:val="center"/>
          </w:tcPr>
          <w:p w14:paraId="1CC24888">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254B28E7">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27378AD3">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57A8297B">
            <w:pPr>
              <w:spacing w:before="120" w:after="120"/>
              <w:jc w:val="center"/>
              <w:textAlignment w:val="center"/>
              <w:rPr>
                <w:rFonts w:eastAsiaTheme="minorEastAsia"/>
                <w:sz w:val="18"/>
                <w:szCs w:val="18"/>
              </w:rPr>
            </w:pPr>
          </w:p>
        </w:tc>
        <w:tc>
          <w:tcPr>
            <w:tcW w:w="502" w:type="dxa"/>
            <w:shd w:val="clear" w:color="auto" w:fill="FFFFFF" w:themeFill="background1"/>
            <w:vAlign w:val="center"/>
          </w:tcPr>
          <w:p w14:paraId="6CADEC7B">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799A9166">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7444B613">
            <w:pPr>
              <w:spacing w:before="120" w:after="120"/>
              <w:jc w:val="center"/>
              <w:textAlignment w:val="center"/>
              <w:rPr>
                <w:rFonts w:eastAsiaTheme="minorEastAsia"/>
                <w:sz w:val="18"/>
                <w:szCs w:val="18"/>
              </w:rPr>
            </w:pPr>
          </w:p>
        </w:tc>
        <w:tc>
          <w:tcPr>
            <w:tcW w:w="564" w:type="dxa"/>
            <w:shd w:val="clear" w:color="auto" w:fill="FFFFFF" w:themeFill="background1"/>
            <w:vAlign w:val="center"/>
          </w:tcPr>
          <w:p w14:paraId="6A87EB21">
            <w:pPr>
              <w:spacing w:before="120" w:after="120"/>
              <w:jc w:val="center"/>
              <w:textAlignment w:val="center"/>
              <w:rPr>
                <w:rFonts w:eastAsiaTheme="minorEastAsia"/>
                <w:sz w:val="18"/>
                <w:szCs w:val="18"/>
              </w:rPr>
            </w:pPr>
            <w:r>
              <w:rPr>
                <w:rFonts w:eastAsiaTheme="minorEastAsia"/>
                <w:sz w:val="18"/>
                <w:szCs w:val="18"/>
              </w:rPr>
              <w:t>3</w:t>
            </w:r>
          </w:p>
        </w:tc>
        <w:tc>
          <w:tcPr>
            <w:tcW w:w="564" w:type="dxa"/>
            <w:shd w:val="clear" w:color="auto" w:fill="FFFFFF" w:themeFill="background1"/>
            <w:vAlign w:val="center"/>
          </w:tcPr>
          <w:p w14:paraId="01CF0A95">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52AE2A17">
            <w:pPr>
              <w:spacing w:before="120" w:after="120"/>
              <w:jc w:val="center"/>
              <w:rPr>
                <w:rFonts w:eastAsiaTheme="minorEastAsia"/>
                <w:sz w:val="18"/>
                <w:szCs w:val="18"/>
              </w:rPr>
            </w:pPr>
          </w:p>
        </w:tc>
      </w:tr>
      <w:tr w14:paraId="1399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37B858CB">
            <w:pPr>
              <w:spacing w:before="120" w:after="120"/>
              <w:jc w:val="center"/>
              <w:textAlignment w:val="center"/>
              <w:rPr>
                <w:rFonts w:eastAsiaTheme="minorEastAsia"/>
                <w:sz w:val="18"/>
                <w:szCs w:val="18"/>
              </w:rPr>
            </w:pPr>
            <w:r>
              <w:rPr>
                <w:rFonts w:eastAsiaTheme="minorEastAsia"/>
                <w:sz w:val="18"/>
                <w:szCs w:val="18"/>
              </w:rPr>
              <w:t>201523008</w:t>
            </w:r>
          </w:p>
        </w:tc>
        <w:tc>
          <w:tcPr>
            <w:tcW w:w="1389" w:type="dxa"/>
            <w:shd w:val="clear" w:color="auto" w:fill="FFFFFF" w:themeFill="background1"/>
            <w:vAlign w:val="center"/>
          </w:tcPr>
          <w:p w14:paraId="7B3087A9">
            <w:pPr>
              <w:spacing w:before="120" w:after="120"/>
              <w:jc w:val="center"/>
              <w:textAlignment w:val="center"/>
              <w:rPr>
                <w:rFonts w:eastAsiaTheme="minorEastAsia"/>
                <w:sz w:val="18"/>
                <w:szCs w:val="18"/>
              </w:rPr>
            </w:pPr>
            <w:r>
              <w:rPr>
                <w:rFonts w:eastAsiaTheme="minorEastAsia"/>
                <w:sz w:val="18"/>
                <w:szCs w:val="18"/>
              </w:rPr>
              <w:t>社会心理学</w:t>
            </w:r>
          </w:p>
        </w:tc>
        <w:tc>
          <w:tcPr>
            <w:tcW w:w="1218" w:type="dxa"/>
            <w:shd w:val="clear" w:color="auto" w:fill="FFFFFF" w:themeFill="background1"/>
            <w:vAlign w:val="center"/>
          </w:tcPr>
          <w:p w14:paraId="42936867">
            <w:pPr>
              <w:spacing w:before="120" w:after="120"/>
              <w:jc w:val="center"/>
              <w:textAlignment w:val="center"/>
              <w:rPr>
                <w:rFonts w:eastAsiaTheme="minorEastAsia"/>
                <w:sz w:val="18"/>
                <w:szCs w:val="18"/>
              </w:rPr>
            </w:pPr>
            <w:r>
              <w:rPr>
                <w:rFonts w:eastAsiaTheme="minorEastAsia"/>
                <w:sz w:val="18"/>
                <w:szCs w:val="18"/>
              </w:rPr>
              <w:t>Social Psychology</w:t>
            </w:r>
          </w:p>
        </w:tc>
        <w:tc>
          <w:tcPr>
            <w:tcW w:w="1307" w:type="dxa"/>
            <w:shd w:val="clear" w:color="auto" w:fill="FFFFFF" w:themeFill="background1"/>
            <w:vAlign w:val="center"/>
          </w:tcPr>
          <w:p w14:paraId="00A3412D">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4F8DA966">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5B005D9C">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14D02409">
            <w:pPr>
              <w:spacing w:before="120" w:after="120"/>
              <w:jc w:val="center"/>
              <w:textAlignment w:val="center"/>
              <w:rPr>
                <w:rFonts w:eastAsiaTheme="minorEastAsia"/>
                <w:sz w:val="18"/>
                <w:szCs w:val="18"/>
              </w:rPr>
            </w:pPr>
          </w:p>
        </w:tc>
        <w:tc>
          <w:tcPr>
            <w:tcW w:w="502" w:type="dxa"/>
            <w:shd w:val="clear" w:color="auto" w:fill="FFFFFF" w:themeFill="background1"/>
            <w:vAlign w:val="center"/>
          </w:tcPr>
          <w:p w14:paraId="53FBCDF4">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261E05C4">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678E8D45">
            <w:pPr>
              <w:spacing w:before="120" w:after="120"/>
              <w:jc w:val="center"/>
              <w:textAlignment w:val="center"/>
              <w:rPr>
                <w:rFonts w:eastAsiaTheme="minorEastAsia"/>
                <w:sz w:val="18"/>
                <w:szCs w:val="18"/>
              </w:rPr>
            </w:pPr>
          </w:p>
        </w:tc>
        <w:tc>
          <w:tcPr>
            <w:tcW w:w="564" w:type="dxa"/>
            <w:shd w:val="clear" w:color="auto" w:fill="FFFFFF" w:themeFill="background1"/>
            <w:vAlign w:val="center"/>
          </w:tcPr>
          <w:p w14:paraId="5936DEE1">
            <w:pPr>
              <w:spacing w:before="120" w:after="120"/>
              <w:jc w:val="center"/>
              <w:textAlignment w:val="center"/>
              <w:rPr>
                <w:rFonts w:eastAsiaTheme="minorEastAsia"/>
                <w:sz w:val="18"/>
                <w:szCs w:val="18"/>
              </w:rPr>
            </w:pPr>
            <w:r>
              <w:rPr>
                <w:rFonts w:eastAsiaTheme="minorEastAsia"/>
                <w:sz w:val="18"/>
                <w:szCs w:val="18"/>
              </w:rPr>
              <w:t>3</w:t>
            </w:r>
          </w:p>
        </w:tc>
        <w:tc>
          <w:tcPr>
            <w:tcW w:w="564" w:type="dxa"/>
            <w:shd w:val="clear" w:color="auto" w:fill="FFFFFF" w:themeFill="background1"/>
            <w:vAlign w:val="center"/>
          </w:tcPr>
          <w:p w14:paraId="42E083F1">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05EF1CDE">
            <w:pPr>
              <w:spacing w:before="120" w:after="120"/>
              <w:jc w:val="center"/>
              <w:rPr>
                <w:rFonts w:eastAsiaTheme="minorEastAsia"/>
                <w:sz w:val="18"/>
                <w:szCs w:val="18"/>
              </w:rPr>
            </w:pPr>
          </w:p>
        </w:tc>
      </w:tr>
      <w:tr w14:paraId="15DD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07CF7611">
            <w:pPr>
              <w:spacing w:before="120" w:after="120"/>
              <w:jc w:val="center"/>
              <w:textAlignment w:val="center"/>
              <w:rPr>
                <w:rFonts w:eastAsiaTheme="minorEastAsia"/>
                <w:sz w:val="18"/>
                <w:szCs w:val="18"/>
              </w:rPr>
            </w:pPr>
            <w:r>
              <w:rPr>
                <w:rFonts w:eastAsiaTheme="minorEastAsia"/>
                <w:sz w:val="18"/>
                <w:szCs w:val="18"/>
              </w:rPr>
              <w:t>201523006</w:t>
            </w:r>
          </w:p>
        </w:tc>
        <w:tc>
          <w:tcPr>
            <w:tcW w:w="1389" w:type="dxa"/>
            <w:shd w:val="clear" w:color="auto" w:fill="FFFFFF" w:themeFill="background1"/>
            <w:vAlign w:val="center"/>
          </w:tcPr>
          <w:p w14:paraId="3311A7A7">
            <w:pPr>
              <w:spacing w:before="120" w:after="120"/>
              <w:jc w:val="center"/>
              <w:textAlignment w:val="center"/>
              <w:rPr>
                <w:rFonts w:eastAsiaTheme="minorEastAsia"/>
                <w:sz w:val="18"/>
                <w:szCs w:val="18"/>
              </w:rPr>
            </w:pPr>
            <w:r>
              <w:rPr>
                <w:rFonts w:eastAsiaTheme="minorEastAsia"/>
                <w:sz w:val="18"/>
                <w:szCs w:val="18"/>
              </w:rPr>
              <w:t>心理统计</w:t>
            </w:r>
          </w:p>
        </w:tc>
        <w:tc>
          <w:tcPr>
            <w:tcW w:w="1218" w:type="dxa"/>
            <w:shd w:val="clear" w:color="auto" w:fill="FFFFFF" w:themeFill="background1"/>
            <w:vAlign w:val="center"/>
          </w:tcPr>
          <w:p w14:paraId="18F45B49">
            <w:pPr>
              <w:spacing w:before="120" w:after="120"/>
              <w:jc w:val="center"/>
              <w:textAlignment w:val="center"/>
              <w:rPr>
                <w:rFonts w:eastAsiaTheme="minorEastAsia"/>
                <w:sz w:val="18"/>
                <w:szCs w:val="18"/>
              </w:rPr>
            </w:pPr>
            <w:r>
              <w:rPr>
                <w:rFonts w:eastAsiaTheme="minorEastAsia"/>
                <w:sz w:val="18"/>
                <w:szCs w:val="18"/>
              </w:rPr>
              <w:t>Psychology Statistics</w:t>
            </w:r>
          </w:p>
        </w:tc>
        <w:tc>
          <w:tcPr>
            <w:tcW w:w="1307" w:type="dxa"/>
            <w:shd w:val="clear" w:color="auto" w:fill="FFFFFF" w:themeFill="background1"/>
            <w:vAlign w:val="center"/>
          </w:tcPr>
          <w:p w14:paraId="37ED9128">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745624B6">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341FAE85">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2595B169">
            <w:pPr>
              <w:spacing w:before="120" w:after="120"/>
              <w:jc w:val="center"/>
              <w:textAlignment w:val="center"/>
              <w:rPr>
                <w:rFonts w:eastAsiaTheme="minorEastAsia"/>
                <w:sz w:val="18"/>
                <w:szCs w:val="18"/>
              </w:rPr>
            </w:pPr>
            <w:r>
              <w:rPr>
                <w:rFonts w:eastAsiaTheme="minorEastAsia"/>
                <w:sz w:val="18"/>
                <w:szCs w:val="18"/>
              </w:rPr>
              <w:t>16</w:t>
            </w:r>
          </w:p>
        </w:tc>
        <w:tc>
          <w:tcPr>
            <w:tcW w:w="502" w:type="dxa"/>
            <w:shd w:val="clear" w:color="auto" w:fill="FFFFFF" w:themeFill="background1"/>
            <w:vAlign w:val="center"/>
          </w:tcPr>
          <w:p w14:paraId="0D985CAE">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5D5C641B">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7DA65F28">
            <w:pPr>
              <w:spacing w:before="120" w:after="120"/>
              <w:jc w:val="center"/>
              <w:textAlignment w:val="center"/>
              <w:rPr>
                <w:rFonts w:eastAsiaTheme="minorEastAsia"/>
                <w:sz w:val="18"/>
                <w:szCs w:val="18"/>
              </w:rPr>
            </w:pPr>
            <w:r>
              <w:rPr>
                <w:rFonts w:eastAsiaTheme="minorEastAsia"/>
                <w:sz w:val="18"/>
                <w:szCs w:val="18"/>
              </w:rPr>
              <w:t>1</w:t>
            </w:r>
          </w:p>
        </w:tc>
        <w:tc>
          <w:tcPr>
            <w:tcW w:w="564" w:type="dxa"/>
            <w:shd w:val="clear" w:color="auto" w:fill="FFFFFF" w:themeFill="background1"/>
            <w:vAlign w:val="center"/>
          </w:tcPr>
          <w:p w14:paraId="2A4FDC1F">
            <w:pPr>
              <w:spacing w:before="120" w:after="120"/>
              <w:jc w:val="center"/>
              <w:textAlignment w:val="center"/>
              <w:rPr>
                <w:rFonts w:eastAsiaTheme="minorEastAsia"/>
                <w:sz w:val="18"/>
                <w:szCs w:val="18"/>
              </w:rPr>
            </w:pPr>
            <w:r>
              <w:rPr>
                <w:rFonts w:eastAsiaTheme="minorEastAsia"/>
                <w:sz w:val="18"/>
                <w:szCs w:val="18"/>
              </w:rPr>
              <w:t>3</w:t>
            </w:r>
          </w:p>
        </w:tc>
        <w:tc>
          <w:tcPr>
            <w:tcW w:w="564" w:type="dxa"/>
            <w:shd w:val="clear" w:color="auto" w:fill="FFFFFF" w:themeFill="background1"/>
            <w:vAlign w:val="center"/>
          </w:tcPr>
          <w:p w14:paraId="1253512D">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04C7A749">
            <w:pPr>
              <w:spacing w:before="120" w:after="120"/>
              <w:jc w:val="center"/>
              <w:rPr>
                <w:rFonts w:eastAsiaTheme="minorEastAsia"/>
                <w:sz w:val="18"/>
                <w:szCs w:val="18"/>
              </w:rPr>
            </w:pPr>
          </w:p>
        </w:tc>
      </w:tr>
      <w:tr w14:paraId="5B04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734A1AFD">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52</w:t>
            </w:r>
          </w:p>
        </w:tc>
        <w:tc>
          <w:tcPr>
            <w:tcW w:w="1389" w:type="dxa"/>
            <w:shd w:val="clear" w:color="auto" w:fill="FFFFFF" w:themeFill="background1"/>
            <w:vAlign w:val="center"/>
          </w:tcPr>
          <w:p w14:paraId="5F601326">
            <w:pPr>
              <w:spacing w:before="120" w:after="120"/>
              <w:jc w:val="center"/>
              <w:textAlignment w:val="center"/>
              <w:rPr>
                <w:rFonts w:eastAsiaTheme="minorEastAsia"/>
                <w:sz w:val="18"/>
                <w:szCs w:val="18"/>
              </w:rPr>
            </w:pPr>
            <w:r>
              <w:rPr>
                <w:rFonts w:eastAsiaTheme="minorEastAsia"/>
                <w:sz w:val="18"/>
                <w:szCs w:val="18"/>
              </w:rPr>
              <w:t>心理咨询与治疗学</w:t>
            </w:r>
          </w:p>
        </w:tc>
        <w:tc>
          <w:tcPr>
            <w:tcW w:w="1218" w:type="dxa"/>
            <w:shd w:val="clear" w:color="auto" w:fill="FFFFFF" w:themeFill="background1"/>
            <w:vAlign w:val="center"/>
          </w:tcPr>
          <w:p w14:paraId="61758F23">
            <w:pPr>
              <w:spacing w:before="120" w:after="120"/>
              <w:jc w:val="center"/>
              <w:textAlignment w:val="center"/>
              <w:rPr>
                <w:rFonts w:eastAsiaTheme="minorEastAsia"/>
                <w:sz w:val="18"/>
                <w:szCs w:val="18"/>
              </w:rPr>
            </w:pPr>
            <w:r>
              <w:rPr>
                <w:rFonts w:eastAsiaTheme="minorEastAsia"/>
                <w:sz w:val="18"/>
                <w:szCs w:val="18"/>
              </w:rPr>
              <w:t>Psychological Counseling and Therapy</w:t>
            </w:r>
          </w:p>
        </w:tc>
        <w:tc>
          <w:tcPr>
            <w:tcW w:w="1307" w:type="dxa"/>
            <w:shd w:val="clear" w:color="auto" w:fill="FFFFFF" w:themeFill="background1"/>
            <w:vAlign w:val="center"/>
          </w:tcPr>
          <w:p w14:paraId="1CC2002E">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125D5355">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2E1290BE">
            <w:pPr>
              <w:spacing w:before="120" w:after="120"/>
              <w:jc w:val="center"/>
              <w:textAlignment w:val="center"/>
              <w:rPr>
                <w:rFonts w:eastAsiaTheme="minorEastAsia"/>
                <w:sz w:val="18"/>
                <w:szCs w:val="18"/>
              </w:rPr>
            </w:pPr>
            <w:r>
              <w:rPr>
                <w:rFonts w:eastAsiaTheme="minorEastAsia"/>
                <w:sz w:val="18"/>
                <w:szCs w:val="18"/>
              </w:rPr>
              <w:t>24</w:t>
            </w:r>
          </w:p>
        </w:tc>
        <w:tc>
          <w:tcPr>
            <w:tcW w:w="502" w:type="dxa"/>
            <w:shd w:val="clear" w:color="auto" w:fill="FFFFFF" w:themeFill="background1"/>
            <w:vAlign w:val="center"/>
          </w:tcPr>
          <w:p w14:paraId="6EFA6523">
            <w:pPr>
              <w:spacing w:before="120" w:after="120"/>
              <w:jc w:val="center"/>
              <w:textAlignment w:val="center"/>
              <w:rPr>
                <w:rFonts w:eastAsiaTheme="minorEastAsia"/>
                <w:sz w:val="18"/>
                <w:szCs w:val="18"/>
              </w:rPr>
            </w:pPr>
            <w:r>
              <w:rPr>
                <w:rFonts w:eastAsiaTheme="minorEastAsia"/>
                <w:sz w:val="18"/>
                <w:szCs w:val="18"/>
              </w:rPr>
              <w:t>24</w:t>
            </w:r>
          </w:p>
        </w:tc>
        <w:tc>
          <w:tcPr>
            <w:tcW w:w="502" w:type="dxa"/>
            <w:shd w:val="clear" w:color="auto" w:fill="FFFFFF" w:themeFill="background1"/>
            <w:vAlign w:val="center"/>
          </w:tcPr>
          <w:p w14:paraId="4E8653AC">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18E770A1">
            <w:pPr>
              <w:spacing w:before="120" w:after="120"/>
              <w:jc w:val="center"/>
              <w:textAlignment w:val="center"/>
              <w:rPr>
                <w:rFonts w:eastAsiaTheme="minorEastAsia"/>
                <w:sz w:val="18"/>
                <w:szCs w:val="18"/>
              </w:rPr>
            </w:pPr>
            <w:r>
              <w:rPr>
                <w:rFonts w:eastAsiaTheme="minorEastAsia"/>
                <w:sz w:val="18"/>
                <w:szCs w:val="18"/>
              </w:rPr>
              <w:t>1.5</w:t>
            </w:r>
          </w:p>
        </w:tc>
        <w:tc>
          <w:tcPr>
            <w:tcW w:w="502" w:type="dxa"/>
            <w:shd w:val="clear" w:color="auto" w:fill="FFFFFF" w:themeFill="background1"/>
            <w:vAlign w:val="center"/>
          </w:tcPr>
          <w:p w14:paraId="2587927D">
            <w:pPr>
              <w:spacing w:before="120" w:after="120"/>
              <w:jc w:val="center"/>
              <w:textAlignment w:val="center"/>
              <w:rPr>
                <w:rFonts w:eastAsiaTheme="minorEastAsia"/>
                <w:sz w:val="18"/>
                <w:szCs w:val="18"/>
              </w:rPr>
            </w:pPr>
            <w:r>
              <w:rPr>
                <w:rFonts w:eastAsiaTheme="minorEastAsia"/>
                <w:sz w:val="18"/>
                <w:szCs w:val="18"/>
              </w:rPr>
              <w:t>1.5</w:t>
            </w:r>
          </w:p>
        </w:tc>
        <w:tc>
          <w:tcPr>
            <w:tcW w:w="564" w:type="dxa"/>
            <w:shd w:val="clear" w:color="auto" w:fill="FFFFFF" w:themeFill="background1"/>
            <w:vAlign w:val="center"/>
          </w:tcPr>
          <w:p w14:paraId="06140268">
            <w:pPr>
              <w:spacing w:before="120" w:after="120"/>
              <w:jc w:val="center"/>
              <w:textAlignment w:val="center"/>
              <w:rPr>
                <w:rFonts w:eastAsiaTheme="minorEastAsia"/>
                <w:sz w:val="18"/>
                <w:szCs w:val="18"/>
              </w:rPr>
            </w:pPr>
            <w:r>
              <w:rPr>
                <w:rFonts w:eastAsiaTheme="minorEastAsia"/>
                <w:sz w:val="18"/>
                <w:szCs w:val="18"/>
              </w:rPr>
              <w:t>3</w:t>
            </w:r>
          </w:p>
        </w:tc>
        <w:tc>
          <w:tcPr>
            <w:tcW w:w="564" w:type="dxa"/>
            <w:shd w:val="clear" w:color="auto" w:fill="FFFFFF" w:themeFill="background1"/>
            <w:vAlign w:val="center"/>
          </w:tcPr>
          <w:p w14:paraId="2E69CEA5">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6D6C61D0">
            <w:pPr>
              <w:spacing w:before="120" w:after="120"/>
              <w:jc w:val="center"/>
              <w:rPr>
                <w:rFonts w:eastAsiaTheme="minorEastAsia"/>
                <w:sz w:val="18"/>
                <w:szCs w:val="18"/>
              </w:rPr>
            </w:pPr>
          </w:p>
        </w:tc>
      </w:tr>
      <w:tr w14:paraId="43F5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5AF79FCF">
            <w:pPr>
              <w:spacing w:before="120" w:after="120"/>
              <w:jc w:val="center"/>
              <w:textAlignment w:val="center"/>
              <w:rPr>
                <w:rFonts w:eastAsiaTheme="minorEastAsia"/>
                <w:sz w:val="18"/>
                <w:szCs w:val="18"/>
              </w:rPr>
            </w:pPr>
            <w:r>
              <w:rPr>
                <w:rFonts w:eastAsiaTheme="minorEastAsia"/>
                <w:sz w:val="18"/>
                <w:szCs w:val="18"/>
              </w:rPr>
              <w:t>201523010</w:t>
            </w:r>
          </w:p>
        </w:tc>
        <w:tc>
          <w:tcPr>
            <w:tcW w:w="1389" w:type="dxa"/>
            <w:shd w:val="clear" w:color="auto" w:fill="FFFFFF" w:themeFill="background1"/>
            <w:vAlign w:val="center"/>
          </w:tcPr>
          <w:p w14:paraId="7D9161E9">
            <w:pPr>
              <w:spacing w:before="120" w:after="120"/>
              <w:jc w:val="center"/>
              <w:textAlignment w:val="center"/>
              <w:rPr>
                <w:rFonts w:eastAsiaTheme="minorEastAsia"/>
                <w:sz w:val="18"/>
                <w:szCs w:val="18"/>
              </w:rPr>
            </w:pPr>
            <w:r>
              <w:rPr>
                <w:rFonts w:eastAsiaTheme="minorEastAsia"/>
                <w:sz w:val="18"/>
                <w:szCs w:val="18"/>
              </w:rPr>
              <w:t>实验心理学</w:t>
            </w:r>
          </w:p>
        </w:tc>
        <w:tc>
          <w:tcPr>
            <w:tcW w:w="1218" w:type="dxa"/>
            <w:shd w:val="clear" w:color="auto" w:fill="FFFFFF" w:themeFill="background1"/>
            <w:vAlign w:val="center"/>
          </w:tcPr>
          <w:p w14:paraId="61E74586">
            <w:pPr>
              <w:spacing w:before="120" w:after="120"/>
              <w:jc w:val="center"/>
              <w:textAlignment w:val="center"/>
              <w:rPr>
                <w:rFonts w:eastAsiaTheme="minorEastAsia"/>
                <w:sz w:val="18"/>
                <w:szCs w:val="18"/>
              </w:rPr>
            </w:pPr>
            <w:r>
              <w:rPr>
                <w:rFonts w:eastAsiaTheme="minorEastAsia"/>
                <w:sz w:val="18"/>
                <w:szCs w:val="18"/>
              </w:rPr>
              <w:t>Experimental Psychology</w:t>
            </w:r>
          </w:p>
        </w:tc>
        <w:tc>
          <w:tcPr>
            <w:tcW w:w="1307" w:type="dxa"/>
            <w:shd w:val="clear" w:color="auto" w:fill="FFFFFF" w:themeFill="background1"/>
            <w:vAlign w:val="center"/>
          </w:tcPr>
          <w:p w14:paraId="14474780">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3199443A">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1033CBD3">
            <w:pPr>
              <w:spacing w:before="120" w:after="120"/>
              <w:jc w:val="center"/>
              <w:textAlignment w:val="center"/>
              <w:rPr>
                <w:rFonts w:eastAsiaTheme="minorEastAsia"/>
                <w:sz w:val="18"/>
                <w:szCs w:val="18"/>
              </w:rPr>
            </w:pPr>
            <w:r>
              <w:rPr>
                <w:rFonts w:eastAsiaTheme="minorEastAsia"/>
                <w:sz w:val="18"/>
                <w:szCs w:val="18"/>
              </w:rPr>
              <w:t>16</w:t>
            </w:r>
          </w:p>
        </w:tc>
        <w:tc>
          <w:tcPr>
            <w:tcW w:w="502" w:type="dxa"/>
            <w:shd w:val="clear" w:color="auto" w:fill="FFFFFF" w:themeFill="background1"/>
            <w:vAlign w:val="center"/>
          </w:tcPr>
          <w:p w14:paraId="32A52BAE">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51946BD6">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0D35F5FC">
            <w:pPr>
              <w:spacing w:before="120" w:after="120"/>
              <w:jc w:val="center"/>
              <w:textAlignment w:val="center"/>
              <w:rPr>
                <w:rFonts w:eastAsiaTheme="minorEastAsia"/>
                <w:sz w:val="18"/>
                <w:szCs w:val="18"/>
              </w:rPr>
            </w:pPr>
            <w:r>
              <w:rPr>
                <w:rFonts w:eastAsiaTheme="minorEastAsia"/>
                <w:sz w:val="18"/>
                <w:szCs w:val="18"/>
              </w:rPr>
              <w:t>1</w:t>
            </w:r>
          </w:p>
        </w:tc>
        <w:tc>
          <w:tcPr>
            <w:tcW w:w="502" w:type="dxa"/>
            <w:shd w:val="clear" w:color="auto" w:fill="FFFFFF" w:themeFill="background1"/>
            <w:vAlign w:val="center"/>
          </w:tcPr>
          <w:p w14:paraId="353DF929">
            <w:pPr>
              <w:spacing w:before="120" w:after="120"/>
              <w:jc w:val="center"/>
              <w:textAlignment w:val="center"/>
              <w:rPr>
                <w:rFonts w:eastAsiaTheme="minorEastAsia"/>
                <w:sz w:val="18"/>
                <w:szCs w:val="18"/>
              </w:rPr>
            </w:pPr>
            <w:r>
              <w:rPr>
                <w:rFonts w:eastAsiaTheme="minorEastAsia"/>
                <w:sz w:val="18"/>
                <w:szCs w:val="18"/>
              </w:rPr>
              <w:t>2</w:t>
            </w:r>
          </w:p>
        </w:tc>
        <w:tc>
          <w:tcPr>
            <w:tcW w:w="564" w:type="dxa"/>
            <w:shd w:val="clear" w:color="auto" w:fill="FFFFFF" w:themeFill="background1"/>
            <w:vAlign w:val="center"/>
          </w:tcPr>
          <w:p w14:paraId="2388BB4B">
            <w:pPr>
              <w:spacing w:before="120" w:after="120"/>
              <w:jc w:val="center"/>
              <w:textAlignment w:val="center"/>
              <w:rPr>
                <w:rFonts w:eastAsiaTheme="minorEastAsia"/>
                <w:sz w:val="18"/>
                <w:szCs w:val="18"/>
              </w:rPr>
            </w:pPr>
            <w:r>
              <w:rPr>
                <w:rFonts w:eastAsiaTheme="minorEastAsia"/>
                <w:sz w:val="18"/>
                <w:szCs w:val="18"/>
              </w:rPr>
              <w:t>4</w:t>
            </w:r>
          </w:p>
        </w:tc>
        <w:tc>
          <w:tcPr>
            <w:tcW w:w="564" w:type="dxa"/>
            <w:shd w:val="clear" w:color="auto" w:fill="FFFFFF" w:themeFill="background1"/>
            <w:vAlign w:val="center"/>
          </w:tcPr>
          <w:p w14:paraId="4FDF0067">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5B89EDDE">
            <w:pPr>
              <w:spacing w:before="120" w:after="120"/>
              <w:jc w:val="center"/>
              <w:rPr>
                <w:rFonts w:eastAsiaTheme="minorEastAsia"/>
                <w:sz w:val="18"/>
                <w:szCs w:val="18"/>
              </w:rPr>
            </w:pPr>
          </w:p>
        </w:tc>
      </w:tr>
      <w:tr w14:paraId="60E9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31A131B6">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53</w:t>
            </w:r>
          </w:p>
        </w:tc>
        <w:tc>
          <w:tcPr>
            <w:tcW w:w="1389" w:type="dxa"/>
            <w:shd w:val="clear" w:color="auto" w:fill="FFFFFF" w:themeFill="background1"/>
            <w:vAlign w:val="center"/>
          </w:tcPr>
          <w:p w14:paraId="1A204C5E">
            <w:pPr>
              <w:spacing w:before="120" w:after="120"/>
              <w:jc w:val="center"/>
              <w:textAlignment w:val="center"/>
              <w:rPr>
                <w:rFonts w:eastAsiaTheme="minorEastAsia"/>
                <w:sz w:val="18"/>
                <w:szCs w:val="18"/>
              </w:rPr>
            </w:pPr>
            <w:r>
              <w:rPr>
                <w:rFonts w:eastAsiaTheme="minorEastAsia"/>
                <w:sz w:val="18"/>
                <w:szCs w:val="18"/>
              </w:rPr>
              <w:t>管理心理学</w:t>
            </w:r>
          </w:p>
        </w:tc>
        <w:tc>
          <w:tcPr>
            <w:tcW w:w="1218" w:type="dxa"/>
            <w:shd w:val="clear" w:color="auto" w:fill="FFFFFF" w:themeFill="background1"/>
            <w:vAlign w:val="center"/>
          </w:tcPr>
          <w:p w14:paraId="332A0B47">
            <w:pPr>
              <w:spacing w:before="120" w:after="120"/>
              <w:jc w:val="center"/>
              <w:textAlignment w:val="center"/>
              <w:rPr>
                <w:rFonts w:eastAsiaTheme="minorEastAsia"/>
                <w:sz w:val="18"/>
                <w:szCs w:val="18"/>
              </w:rPr>
            </w:pPr>
            <w:r>
              <w:rPr>
                <w:rFonts w:eastAsiaTheme="minorEastAsia"/>
                <w:sz w:val="18"/>
                <w:szCs w:val="18"/>
              </w:rPr>
              <w:t>Management Psychology</w:t>
            </w:r>
          </w:p>
        </w:tc>
        <w:tc>
          <w:tcPr>
            <w:tcW w:w="1307" w:type="dxa"/>
            <w:shd w:val="clear" w:color="auto" w:fill="FFFFFF" w:themeFill="background1"/>
            <w:vAlign w:val="center"/>
          </w:tcPr>
          <w:p w14:paraId="6CBE5488">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3DAD1A64">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2CFF07B3">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022381E7">
            <w:pPr>
              <w:spacing w:before="120" w:after="120"/>
              <w:jc w:val="center"/>
              <w:textAlignment w:val="center"/>
              <w:rPr>
                <w:rFonts w:eastAsiaTheme="minorEastAsia"/>
                <w:sz w:val="18"/>
                <w:szCs w:val="18"/>
              </w:rPr>
            </w:pPr>
            <w:r>
              <w:rPr>
                <w:rFonts w:eastAsiaTheme="minorEastAsia"/>
                <w:sz w:val="18"/>
                <w:szCs w:val="18"/>
              </w:rPr>
              <w:t>16</w:t>
            </w:r>
          </w:p>
        </w:tc>
        <w:tc>
          <w:tcPr>
            <w:tcW w:w="502" w:type="dxa"/>
            <w:shd w:val="clear" w:color="auto" w:fill="FFFFFF" w:themeFill="background1"/>
            <w:vAlign w:val="center"/>
          </w:tcPr>
          <w:p w14:paraId="66FB03BA">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3B21F7A2">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4233C083">
            <w:pPr>
              <w:spacing w:before="120" w:after="120"/>
              <w:jc w:val="center"/>
              <w:textAlignment w:val="center"/>
              <w:rPr>
                <w:rFonts w:eastAsiaTheme="minorEastAsia"/>
                <w:sz w:val="18"/>
                <w:szCs w:val="18"/>
              </w:rPr>
            </w:pPr>
            <w:r>
              <w:rPr>
                <w:rFonts w:eastAsiaTheme="minorEastAsia"/>
                <w:sz w:val="18"/>
                <w:szCs w:val="18"/>
              </w:rPr>
              <w:t>1</w:t>
            </w:r>
          </w:p>
        </w:tc>
        <w:tc>
          <w:tcPr>
            <w:tcW w:w="564" w:type="dxa"/>
            <w:shd w:val="clear" w:color="auto" w:fill="FFFFFF" w:themeFill="background1"/>
            <w:vAlign w:val="center"/>
          </w:tcPr>
          <w:p w14:paraId="2AC1A9C7">
            <w:pPr>
              <w:spacing w:before="120" w:after="120"/>
              <w:jc w:val="center"/>
              <w:textAlignment w:val="center"/>
              <w:rPr>
                <w:rFonts w:eastAsiaTheme="minorEastAsia"/>
                <w:sz w:val="18"/>
                <w:szCs w:val="18"/>
              </w:rPr>
            </w:pPr>
            <w:r>
              <w:rPr>
                <w:rFonts w:eastAsiaTheme="minorEastAsia"/>
                <w:sz w:val="18"/>
                <w:szCs w:val="18"/>
              </w:rPr>
              <w:t>4</w:t>
            </w:r>
          </w:p>
        </w:tc>
        <w:tc>
          <w:tcPr>
            <w:tcW w:w="564" w:type="dxa"/>
            <w:shd w:val="clear" w:color="auto" w:fill="FFFFFF" w:themeFill="background1"/>
            <w:vAlign w:val="center"/>
          </w:tcPr>
          <w:p w14:paraId="7226D286">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046B71DE">
            <w:pPr>
              <w:spacing w:before="120" w:after="120"/>
              <w:jc w:val="center"/>
              <w:rPr>
                <w:rFonts w:eastAsiaTheme="minorEastAsia"/>
                <w:sz w:val="18"/>
                <w:szCs w:val="18"/>
              </w:rPr>
            </w:pPr>
          </w:p>
        </w:tc>
      </w:tr>
      <w:tr w14:paraId="5AC8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37639545">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54</w:t>
            </w:r>
          </w:p>
        </w:tc>
        <w:tc>
          <w:tcPr>
            <w:tcW w:w="1389" w:type="dxa"/>
            <w:shd w:val="clear" w:color="auto" w:fill="FFFFFF" w:themeFill="background1"/>
            <w:vAlign w:val="center"/>
          </w:tcPr>
          <w:p w14:paraId="2FBD134D">
            <w:pPr>
              <w:spacing w:before="120" w:after="120"/>
              <w:jc w:val="center"/>
              <w:textAlignment w:val="center"/>
              <w:rPr>
                <w:rFonts w:eastAsiaTheme="minorEastAsia"/>
                <w:sz w:val="18"/>
                <w:szCs w:val="18"/>
              </w:rPr>
            </w:pPr>
            <w:r>
              <w:rPr>
                <w:rFonts w:eastAsiaTheme="minorEastAsia"/>
                <w:sz w:val="18"/>
                <w:szCs w:val="18"/>
              </w:rPr>
              <w:t>团体心理辅导</w:t>
            </w:r>
          </w:p>
        </w:tc>
        <w:tc>
          <w:tcPr>
            <w:tcW w:w="1218" w:type="dxa"/>
            <w:shd w:val="clear" w:color="auto" w:fill="FFFFFF" w:themeFill="background1"/>
            <w:vAlign w:val="center"/>
          </w:tcPr>
          <w:p w14:paraId="0CC83927">
            <w:pPr>
              <w:spacing w:before="120" w:after="120"/>
              <w:jc w:val="center"/>
              <w:textAlignment w:val="center"/>
              <w:rPr>
                <w:rFonts w:eastAsiaTheme="minorEastAsia"/>
                <w:sz w:val="18"/>
                <w:szCs w:val="18"/>
              </w:rPr>
            </w:pPr>
            <w:r>
              <w:rPr>
                <w:rFonts w:eastAsiaTheme="minorEastAsia"/>
                <w:sz w:val="18"/>
                <w:szCs w:val="18"/>
              </w:rPr>
              <w:t>Group Psychological Guidance</w:t>
            </w:r>
          </w:p>
        </w:tc>
        <w:tc>
          <w:tcPr>
            <w:tcW w:w="1307" w:type="dxa"/>
            <w:shd w:val="clear" w:color="auto" w:fill="FFFFFF" w:themeFill="background1"/>
            <w:vAlign w:val="center"/>
          </w:tcPr>
          <w:p w14:paraId="1E6C2B42">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3A47637F">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1DF9E10D">
            <w:pPr>
              <w:spacing w:before="120" w:after="120"/>
              <w:jc w:val="center"/>
              <w:textAlignment w:val="center"/>
              <w:rPr>
                <w:rFonts w:eastAsiaTheme="minorEastAsia"/>
                <w:sz w:val="18"/>
                <w:szCs w:val="18"/>
              </w:rPr>
            </w:pPr>
            <w:r>
              <w:rPr>
                <w:rFonts w:eastAsiaTheme="minorEastAsia"/>
                <w:sz w:val="18"/>
                <w:szCs w:val="18"/>
              </w:rPr>
              <w:t>24</w:t>
            </w:r>
          </w:p>
        </w:tc>
        <w:tc>
          <w:tcPr>
            <w:tcW w:w="502" w:type="dxa"/>
            <w:shd w:val="clear" w:color="auto" w:fill="FFFFFF" w:themeFill="background1"/>
            <w:vAlign w:val="center"/>
          </w:tcPr>
          <w:p w14:paraId="6D733CDE">
            <w:pPr>
              <w:spacing w:before="120" w:after="120"/>
              <w:jc w:val="center"/>
              <w:textAlignment w:val="center"/>
              <w:rPr>
                <w:rFonts w:eastAsiaTheme="minorEastAsia"/>
                <w:sz w:val="18"/>
                <w:szCs w:val="18"/>
              </w:rPr>
            </w:pPr>
            <w:r>
              <w:rPr>
                <w:rFonts w:eastAsiaTheme="minorEastAsia"/>
                <w:sz w:val="18"/>
                <w:szCs w:val="18"/>
              </w:rPr>
              <w:t>24</w:t>
            </w:r>
          </w:p>
        </w:tc>
        <w:tc>
          <w:tcPr>
            <w:tcW w:w="502" w:type="dxa"/>
            <w:shd w:val="clear" w:color="auto" w:fill="FFFFFF" w:themeFill="background1"/>
            <w:vAlign w:val="center"/>
          </w:tcPr>
          <w:p w14:paraId="398E0520">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6C7764C2">
            <w:pPr>
              <w:spacing w:before="120" w:after="120"/>
              <w:jc w:val="center"/>
              <w:textAlignment w:val="center"/>
              <w:rPr>
                <w:rFonts w:eastAsiaTheme="minorEastAsia"/>
                <w:sz w:val="18"/>
                <w:szCs w:val="18"/>
              </w:rPr>
            </w:pPr>
            <w:r>
              <w:rPr>
                <w:rFonts w:eastAsiaTheme="minorEastAsia"/>
                <w:sz w:val="18"/>
                <w:szCs w:val="18"/>
              </w:rPr>
              <w:t>1.5</w:t>
            </w:r>
          </w:p>
        </w:tc>
        <w:tc>
          <w:tcPr>
            <w:tcW w:w="502" w:type="dxa"/>
            <w:shd w:val="clear" w:color="auto" w:fill="FFFFFF" w:themeFill="background1"/>
            <w:vAlign w:val="center"/>
          </w:tcPr>
          <w:p w14:paraId="744C9718">
            <w:pPr>
              <w:spacing w:before="120" w:after="120"/>
              <w:jc w:val="center"/>
              <w:textAlignment w:val="center"/>
              <w:rPr>
                <w:rFonts w:eastAsiaTheme="minorEastAsia"/>
                <w:sz w:val="18"/>
                <w:szCs w:val="18"/>
              </w:rPr>
            </w:pPr>
            <w:r>
              <w:rPr>
                <w:rFonts w:eastAsiaTheme="minorEastAsia"/>
                <w:sz w:val="18"/>
                <w:szCs w:val="18"/>
              </w:rPr>
              <w:t>1.5</w:t>
            </w:r>
          </w:p>
        </w:tc>
        <w:tc>
          <w:tcPr>
            <w:tcW w:w="564" w:type="dxa"/>
            <w:shd w:val="clear" w:color="auto" w:fill="FFFFFF" w:themeFill="background1"/>
            <w:vAlign w:val="center"/>
          </w:tcPr>
          <w:p w14:paraId="40E20B77">
            <w:pPr>
              <w:spacing w:before="120" w:after="120"/>
              <w:jc w:val="center"/>
              <w:textAlignment w:val="center"/>
              <w:rPr>
                <w:rFonts w:eastAsiaTheme="minorEastAsia"/>
                <w:sz w:val="18"/>
                <w:szCs w:val="18"/>
              </w:rPr>
            </w:pPr>
            <w:r>
              <w:rPr>
                <w:rFonts w:eastAsiaTheme="minorEastAsia"/>
                <w:sz w:val="18"/>
                <w:szCs w:val="18"/>
              </w:rPr>
              <w:t>4</w:t>
            </w:r>
          </w:p>
        </w:tc>
        <w:tc>
          <w:tcPr>
            <w:tcW w:w="564" w:type="dxa"/>
            <w:shd w:val="clear" w:color="auto" w:fill="FFFFFF" w:themeFill="background1"/>
            <w:vAlign w:val="center"/>
          </w:tcPr>
          <w:p w14:paraId="1F880738">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0B45A1E7">
            <w:pPr>
              <w:spacing w:before="120" w:after="120"/>
              <w:jc w:val="center"/>
              <w:rPr>
                <w:rFonts w:eastAsiaTheme="minorEastAsia"/>
                <w:sz w:val="18"/>
                <w:szCs w:val="18"/>
              </w:rPr>
            </w:pPr>
          </w:p>
        </w:tc>
      </w:tr>
      <w:tr w14:paraId="1350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1FD6D619">
            <w:pPr>
              <w:spacing w:before="120" w:after="120"/>
              <w:jc w:val="center"/>
              <w:textAlignment w:val="center"/>
              <w:rPr>
                <w:rFonts w:eastAsiaTheme="minorEastAsia"/>
                <w:sz w:val="18"/>
                <w:szCs w:val="18"/>
              </w:rPr>
            </w:pPr>
            <w:r>
              <w:rPr>
                <w:rFonts w:eastAsiaTheme="minorEastAsia"/>
                <w:sz w:val="18"/>
                <w:szCs w:val="18"/>
              </w:rPr>
              <w:t>201523009</w:t>
            </w:r>
          </w:p>
        </w:tc>
        <w:tc>
          <w:tcPr>
            <w:tcW w:w="1389" w:type="dxa"/>
            <w:shd w:val="clear" w:color="auto" w:fill="FFFFFF" w:themeFill="background1"/>
            <w:vAlign w:val="center"/>
          </w:tcPr>
          <w:p w14:paraId="7ED66B8C">
            <w:pPr>
              <w:spacing w:before="120" w:after="120"/>
              <w:jc w:val="center"/>
              <w:textAlignment w:val="center"/>
              <w:rPr>
                <w:rFonts w:eastAsiaTheme="minorEastAsia"/>
                <w:sz w:val="18"/>
                <w:szCs w:val="18"/>
              </w:rPr>
            </w:pPr>
            <w:r>
              <w:rPr>
                <w:rFonts w:eastAsiaTheme="minorEastAsia"/>
                <w:sz w:val="18"/>
                <w:szCs w:val="18"/>
              </w:rPr>
              <w:t>心理测量</w:t>
            </w:r>
          </w:p>
        </w:tc>
        <w:tc>
          <w:tcPr>
            <w:tcW w:w="1218" w:type="dxa"/>
            <w:shd w:val="clear" w:color="auto" w:fill="FFFFFF" w:themeFill="background1"/>
            <w:vAlign w:val="center"/>
          </w:tcPr>
          <w:p w14:paraId="3E24AE0F">
            <w:pPr>
              <w:spacing w:before="120" w:after="120"/>
              <w:jc w:val="center"/>
              <w:textAlignment w:val="center"/>
              <w:rPr>
                <w:rFonts w:eastAsiaTheme="minorEastAsia"/>
                <w:sz w:val="18"/>
                <w:szCs w:val="18"/>
              </w:rPr>
            </w:pPr>
            <w:r>
              <w:rPr>
                <w:rFonts w:eastAsiaTheme="minorEastAsia"/>
                <w:sz w:val="18"/>
                <w:szCs w:val="18"/>
              </w:rPr>
              <w:t>Psychological Measurement</w:t>
            </w:r>
          </w:p>
        </w:tc>
        <w:tc>
          <w:tcPr>
            <w:tcW w:w="1307" w:type="dxa"/>
            <w:shd w:val="clear" w:color="auto" w:fill="FFFFFF" w:themeFill="background1"/>
            <w:vAlign w:val="center"/>
          </w:tcPr>
          <w:p w14:paraId="6823C696">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20D27228">
            <w:pPr>
              <w:spacing w:before="120" w:after="120"/>
              <w:jc w:val="center"/>
              <w:textAlignment w:val="center"/>
              <w:rPr>
                <w:rFonts w:eastAsiaTheme="minorEastAsia"/>
                <w:sz w:val="18"/>
                <w:szCs w:val="18"/>
              </w:rPr>
            </w:pPr>
            <w:r>
              <w:rPr>
                <w:rFonts w:eastAsiaTheme="minorEastAsia"/>
                <w:sz w:val="18"/>
                <w:szCs w:val="18"/>
              </w:rPr>
              <w:t>48</w:t>
            </w:r>
          </w:p>
        </w:tc>
        <w:tc>
          <w:tcPr>
            <w:tcW w:w="502" w:type="dxa"/>
            <w:shd w:val="clear" w:color="auto" w:fill="FFFFFF" w:themeFill="background1"/>
            <w:vAlign w:val="center"/>
          </w:tcPr>
          <w:p w14:paraId="699F1A13">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076BF3C6">
            <w:pPr>
              <w:spacing w:before="120" w:after="120"/>
              <w:jc w:val="center"/>
              <w:textAlignment w:val="center"/>
              <w:rPr>
                <w:rFonts w:eastAsiaTheme="minorEastAsia"/>
                <w:sz w:val="18"/>
                <w:szCs w:val="18"/>
              </w:rPr>
            </w:pPr>
            <w:r>
              <w:rPr>
                <w:rFonts w:eastAsiaTheme="minorEastAsia"/>
                <w:sz w:val="18"/>
                <w:szCs w:val="18"/>
              </w:rPr>
              <w:t>16</w:t>
            </w:r>
          </w:p>
        </w:tc>
        <w:tc>
          <w:tcPr>
            <w:tcW w:w="502" w:type="dxa"/>
            <w:shd w:val="clear" w:color="auto" w:fill="FFFFFF" w:themeFill="background1"/>
            <w:vAlign w:val="center"/>
          </w:tcPr>
          <w:p w14:paraId="167DA22B">
            <w:pPr>
              <w:spacing w:before="120" w:after="120"/>
              <w:jc w:val="center"/>
              <w:textAlignment w:val="center"/>
              <w:rPr>
                <w:rFonts w:eastAsiaTheme="minorEastAsia"/>
                <w:sz w:val="18"/>
                <w:szCs w:val="18"/>
              </w:rPr>
            </w:pPr>
            <w:r>
              <w:rPr>
                <w:rFonts w:eastAsiaTheme="minorEastAsia"/>
                <w:sz w:val="18"/>
                <w:szCs w:val="18"/>
              </w:rPr>
              <w:t>3</w:t>
            </w:r>
          </w:p>
        </w:tc>
        <w:tc>
          <w:tcPr>
            <w:tcW w:w="502" w:type="dxa"/>
            <w:shd w:val="clear" w:color="auto" w:fill="FFFFFF" w:themeFill="background1"/>
            <w:vAlign w:val="center"/>
          </w:tcPr>
          <w:p w14:paraId="003256B9">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090A9F58">
            <w:pPr>
              <w:spacing w:before="120" w:after="120"/>
              <w:jc w:val="center"/>
              <w:textAlignment w:val="center"/>
              <w:rPr>
                <w:rFonts w:eastAsiaTheme="minorEastAsia"/>
                <w:sz w:val="18"/>
                <w:szCs w:val="18"/>
              </w:rPr>
            </w:pPr>
            <w:r>
              <w:rPr>
                <w:rFonts w:eastAsiaTheme="minorEastAsia"/>
                <w:sz w:val="18"/>
                <w:szCs w:val="18"/>
              </w:rPr>
              <w:t>1</w:t>
            </w:r>
          </w:p>
        </w:tc>
        <w:tc>
          <w:tcPr>
            <w:tcW w:w="564" w:type="dxa"/>
            <w:shd w:val="clear" w:color="auto" w:fill="FFFFFF" w:themeFill="background1"/>
            <w:vAlign w:val="center"/>
          </w:tcPr>
          <w:p w14:paraId="196C6F4F">
            <w:pPr>
              <w:spacing w:before="120" w:after="120"/>
              <w:jc w:val="center"/>
              <w:textAlignment w:val="center"/>
              <w:rPr>
                <w:rFonts w:eastAsiaTheme="minorEastAsia"/>
                <w:sz w:val="18"/>
                <w:szCs w:val="18"/>
              </w:rPr>
            </w:pPr>
            <w:r>
              <w:rPr>
                <w:rFonts w:eastAsiaTheme="minorEastAsia"/>
                <w:sz w:val="18"/>
                <w:szCs w:val="18"/>
              </w:rPr>
              <w:t>4</w:t>
            </w:r>
          </w:p>
        </w:tc>
        <w:tc>
          <w:tcPr>
            <w:tcW w:w="564" w:type="dxa"/>
            <w:shd w:val="clear" w:color="auto" w:fill="FFFFFF" w:themeFill="background1"/>
            <w:vAlign w:val="center"/>
          </w:tcPr>
          <w:p w14:paraId="4D983B80">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107B557C">
            <w:pPr>
              <w:spacing w:before="120" w:after="120"/>
              <w:jc w:val="center"/>
              <w:rPr>
                <w:rFonts w:eastAsiaTheme="minorEastAsia"/>
                <w:sz w:val="18"/>
                <w:szCs w:val="18"/>
              </w:rPr>
            </w:pPr>
          </w:p>
        </w:tc>
      </w:tr>
      <w:tr w14:paraId="506D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40" w:hRule="atLeast"/>
          <w:jc w:val="center"/>
        </w:trPr>
        <w:tc>
          <w:tcPr>
            <w:tcW w:w="928" w:type="dxa"/>
            <w:shd w:val="clear" w:color="auto" w:fill="FFFFFF" w:themeFill="background1"/>
            <w:vAlign w:val="center"/>
          </w:tcPr>
          <w:p w14:paraId="7B71F7A2">
            <w:pPr>
              <w:spacing w:before="120" w:after="120"/>
              <w:jc w:val="center"/>
              <w:textAlignment w:val="center"/>
              <w:rPr>
                <w:rFonts w:eastAsiaTheme="minorEastAsia"/>
                <w:sz w:val="18"/>
                <w:szCs w:val="18"/>
              </w:rPr>
            </w:pPr>
            <w:r>
              <w:rPr>
                <w:rFonts w:eastAsiaTheme="minorEastAsia"/>
                <w:sz w:val="18"/>
                <w:szCs w:val="18"/>
              </w:rPr>
              <w:t>201523014</w:t>
            </w:r>
          </w:p>
        </w:tc>
        <w:tc>
          <w:tcPr>
            <w:tcW w:w="1389" w:type="dxa"/>
            <w:shd w:val="clear" w:color="auto" w:fill="FFFFFF" w:themeFill="background1"/>
            <w:vAlign w:val="center"/>
          </w:tcPr>
          <w:p w14:paraId="3FC10446">
            <w:pPr>
              <w:spacing w:before="120" w:after="120"/>
              <w:jc w:val="center"/>
              <w:textAlignment w:val="center"/>
              <w:rPr>
                <w:rFonts w:eastAsiaTheme="minorEastAsia"/>
                <w:sz w:val="18"/>
                <w:szCs w:val="18"/>
              </w:rPr>
            </w:pPr>
            <w:r>
              <w:rPr>
                <w:rFonts w:eastAsiaTheme="minorEastAsia"/>
                <w:sz w:val="18"/>
                <w:szCs w:val="18"/>
              </w:rPr>
              <w:t>认知心理学</w:t>
            </w:r>
          </w:p>
        </w:tc>
        <w:tc>
          <w:tcPr>
            <w:tcW w:w="1218" w:type="dxa"/>
            <w:shd w:val="clear" w:color="auto" w:fill="FFFFFF" w:themeFill="background1"/>
            <w:vAlign w:val="center"/>
          </w:tcPr>
          <w:p w14:paraId="367012C9">
            <w:pPr>
              <w:spacing w:before="120" w:after="120"/>
              <w:jc w:val="center"/>
              <w:textAlignment w:val="center"/>
              <w:rPr>
                <w:rFonts w:eastAsiaTheme="minorEastAsia"/>
                <w:sz w:val="18"/>
                <w:szCs w:val="18"/>
              </w:rPr>
            </w:pPr>
            <w:r>
              <w:rPr>
                <w:rFonts w:eastAsiaTheme="minorEastAsia"/>
                <w:sz w:val="18"/>
                <w:szCs w:val="18"/>
              </w:rPr>
              <w:t>Cognitive Psychology</w:t>
            </w:r>
          </w:p>
        </w:tc>
        <w:tc>
          <w:tcPr>
            <w:tcW w:w="1307" w:type="dxa"/>
            <w:shd w:val="clear" w:color="auto" w:fill="FFFFFF" w:themeFill="background1"/>
            <w:vAlign w:val="center"/>
          </w:tcPr>
          <w:p w14:paraId="64340310">
            <w:pPr>
              <w:spacing w:before="120" w:after="120"/>
              <w:jc w:val="center"/>
              <w:textAlignment w:val="center"/>
              <w:rPr>
                <w:rFonts w:eastAsiaTheme="minorEastAsia"/>
                <w:sz w:val="18"/>
                <w:szCs w:val="18"/>
              </w:rPr>
            </w:pPr>
            <w:r>
              <w:rPr>
                <w:rFonts w:eastAsiaTheme="minorEastAsia"/>
                <w:sz w:val="18"/>
                <w:szCs w:val="18"/>
              </w:rPr>
              <w:t>必修</w:t>
            </w:r>
          </w:p>
        </w:tc>
        <w:tc>
          <w:tcPr>
            <w:tcW w:w="502" w:type="dxa"/>
            <w:shd w:val="clear" w:color="auto" w:fill="FFFFFF" w:themeFill="background1"/>
            <w:vAlign w:val="center"/>
          </w:tcPr>
          <w:p w14:paraId="2AA28A80">
            <w:pPr>
              <w:spacing w:before="120" w:after="120"/>
              <w:jc w:val="center"/>
              <w:textAlignment w:val="center"/>
              <w:rPr>
                <w:rFonts w:eastAsiaTheme="minorEastAsia"/>
                <w:sz w:val="18"/>
                <w:szCs w:val="18"/>
              </w:rPr>
            </w:pPr>
            <w:r>
              <w:rPr>
                <w:rFonts w:eastAsiaTheme="minorEastAsia"/>
                <w:sz w:val="18"/>
                <w:szCs w:val="18"/>
              </w:rPr>
              <w:t>32</w:t>
            </w:r>
          </w:p>
        </w:tc>
        <w:tc>
          <w:tcPr>
            <w:tcW w:w="502" w:type="dxa"/>
            <w:shd w:val="clear" w:color="auto" w:fill="FFFFFF" w:themeFill="background1"/>
            <w:vAlign w:val="center"/>
          </w:tcPr>
          <w:p w14:paraId="7533A7A2">
            <w:pPr>
              <w:spacing w:before="120" w:after="120"/>
              <w:jc w:val="center"/>
              <w:textAlignment w:val="center"/>
              <w:rPr>
                <w:rFonts w:eastAsiaTheme="minorEastAsia"/>
                <w:sz w:val="18"/>
                <w:szCs w:val="18"/>
              </w:rPr>
            </w:pPr>
            <w:r>
              <w:rPr>
                <w:rFonts w:eastAsiaTheme="minorEastAsia"/>
                <w:sz w:val="18"/>
                <w:szCs w:val="18"/>
              </w:rPr>
              <w:t>16</w:t>
            </w:r>
          </w:p>
        </w:tc>
        <w:tc>
          <w:tcPr>
            <w:tcW w:w="502" w:type="dxa"/>
            <w:shd w:val="clear" w:color="auto" w:fill="FFFFFF" w:themeFill="background1"/>
            <w:vAlign w:val="center"/>
          </w:tcPr>
          <w:p w14:paraId="52B2CEF1">
            <w:pPr>
              <w:spacing w:before="120" w:after="120"/>
              <w:jc w:val="center"/>
              <w:textAlignment w:val="center"/>
              <w:rPr>
                <w:rFonts w:eastAsiaTheme="minorEastAsia"/>
                <w:sz w:val="18"/>
                <w:szCs w:val="18"/>
              </w:rPr>
            </w:pPr>
            <w:r>
              <w:rPr>
                <w:rFonts w:eastAsiaTheme="minorEastAsia"/>
                <w:sz w:val="18"/>
                <w:szCs w:val="18"/>
              </w:rPr>
              <w:t>16</w:t>
            </w:r>
          </w:p>
        </w:tc>
        <w:tc>
          <w:tcPr>
            <w:tcW w:w="502" w:type="dxa"/>
            <w:shd w:val="clear" w:color="auto" w:fill="FFFFFF" w:themeFill="background1"/>
            <w:vAlign w:val="center"/>
          </w:tcPr>
          <w:p w14:paraId="476984BD">
            <w:pPr>
              <w:spacing w:before="120" w:after="120"/>
              <w:jc w:val="center"/>
              <w:textAlignment w:val="center"/>
              <w:rPr>
                <w:rFonts w:eastAsiaTheme="minorEastAsia"/>
                <w:sz w:val="18"/>
                <w:szCs w:val="18"/>
              </w:rPr>
            </w:pPr>
            <w:r>
              <w:rPr>
                <w:rFonts w:eastAsiaTheme="minorEastAsia"/>
                <w:sz w:val="18"/>
                <w:szCs w:val="18"/>
              </w:rPr>
              <w:t>2</w:t>
            </w:r>
          </w:p>
        </w:tc>
        <w:tc>
          <w:tcPr>
            <w:tcW w:w="502" w:type="dxa"/>
            <w:shd w:val="clear" w:color="auto" w:fill="FFFFFF" w:themeFill="background1"/>
            <w:vAlign w:val="center"/>
          </w:tcPr>
          <w:p w14:paraId="567CC494">
            <w:pPr>
              <w:spacing w:before="120" w:after="120"/>
              <w:jc w:val="center"/>
              <w:textAlignment w:val="center"/>
              <w:rPr>
                <w:rFonts w:eastAsiaTheme="minorEastAsia"/>
                <w:sz w:val="18"/>
                <w:szCs w:val="18"/>
              </w:rPr>
            </w:pPr>
            <w:r>
              <w:rPr>
                <w:rFonts w:eastAsiaTheme="minorEastAsia"/>
                <w:sz w:val="18"/>
                <w:szCs w:val="18"/>
              </w:rPr>
              <w:t>1</w:t>
            </w:r>
          </w:p>
        </w:tc>
        <w:tc>
          <w:tcPr>
            <w:tcW w:w="502" w:type="dxa"/>
            <w:shd w:val="clear" w:color="auto" w:fill="FFFFFF" w:themeFill="background1"/>
            <w:vAlign w:val="center"/>
          </w:tcPr>
          <w:p w14:paraId="540CBB2E">
            <w:pPr>
              <w:spacing w:before="120" w:after="120"/>
              <w:jc w:val="center"/>
              <w:textAlignment w:val="center"/>
              <w:rPr>
                <w:rFonts w:eastAsiaTheme="minorEastAsia"/>
                <w:sz w:val="18"/>
                <w:szCs w:val="18"/>
              </w:rPr>
            </w:pPr>
            <w:r>
              <w:rPr>
                <w:rFonts w:eastAsiaTheme="minorEastAsia"/>
                <w:sz w:val="18"/>
                <w:szCs w:val="18"/>
              </w:rPr>
              <w:t>1</w:t>
            </w:r>
          </w:p>
        </w:tc>
        <w:tc>
          <w:tcPr>
            <w:tcW w:w="564" w:type="dxa"/>
            <w:shd w:val="clear" w:color="auto" w:fill="FFFFFF" w:themeFill="background1"/>
            <w:vAlign w:val="center"/>
          </w:tcPr>
          <w:p w14:paraId="223111BB">
            <w:pPr>
              <w:spacing w:before="120" w:after="120"/>
              <w:jc w:val="center"/>
              <w:textAlignment w:val="center"/>
              <w:rPr>
                <w:rFonts w:eastAsiaTheme="minorEastAsia"/>
                <w:sz w:val="18"/>
                <w:szCs w:val="18"/>
              </w:rPr>
            </w:pPr>
            <w:r>
              <w:rPr>
                <w:rFonts w:eastAsiaTheme="minorEastAsia"/>
                <w:sz w:val="18"/>
                <w:szCs w:val="18"/>
              </w:rPr>
              <w:t>5</w:t>
            </w:r>
          </w:p>
        </w:tc>
        <w:tc>
          <w:tcPr>
            <w:tcW w:w="564" w:type="dxa"/>
            <w:shd w:val="clear" w:color="auto" w:fill="FFFFFF" w:themeFill="background1"/>
            <w:vAlign w:val="center"/>
          </w:tcPr>
          <w:p w14:paraId="450A4D11">
            <w:pPr>
              <w:spacing w:before="120" w:after="120"/>
              <w:jc w:val="center"/>
              <w:textAlignment w:val="center"/>
              <w:rPr>
                <w:rFonts w:eastAsiaTheme="minorEastAsia"/>
                <w:sz w:val="18"/>
                <w:szCs w:val="18"/>
              </w:rPr>
            </w:pPr>
            <w:r>
              <w:rPr>
                <w:rFonts w:eastAsiaTheme="minorEastAsia"/>
                <w:sz w:val="18"/>
                <w:szCs w:val="18"/>
              </w:rPr>
              <w:t>考试</w:t>
            </w:r>
          </w:p>
        </w:tc>
        <w:tc>
          <w:tcPr>
            <w:tcW w:w="767" w:type="dxa"/>
            <w:shd w:val="clear" w:color="auto" w:fill="FFFFFF" w:themeFill="background1"/>
            <w:vAlign w:val="center"/>
          </w:tcPr>
          <w:p w14:paraId="76626D94">
            <w:pPr>
              <w:spacing w:before="120" w:after="120"/>
              <w:jc w:val="center"/>
              <w:rPr>
                <w:rFonts w:eastAsiaTheme="minorEastAsia"/>
                <w:sz w:val="18"/>
                <w:szCs w:val="18"/>
              </w:rPr>
            </w:pPr>
          </w:p>
        </w:tc>
      </w:tr>
      <w:tr w14:paraId="4AC8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42" w:type="dxa"/>
            <w:gridSpan w:val="4"/>
            <w:shd w:val="clear" w:color="auto" w:fill="FFFFFF" w:themeFill="background1"/>
            <w:vAlign w:val="center"/>
          </w:tcPr>
          <w:p w14:paraId="4643528D">
            <w:pPr>
              <w:spacing w:before="120" w:after="120"/>
              <w:jc w:val="center"/>
              <w:textAlignment w:val="center"/>
              <w:rPr>
                <w:rFonts w:eastAsiaTheme="minorEastAsia"/>
                <w:sz w:val="18"/>
                <w:szCs w:val="18"/>
              </w:rPr>
            </w:pPr>
            <w:r>
              <w:rPr>
                <w:rFonts w:eastAsiaTheme="minorEastAsia"/>
                <w:sz w:val="18"/>
                <w:szCs w:val="18"/>
              </w:rPr>
              <w:t>合计</w:t>
            </w:r>
          </w:p>
        </w:tc>
        <w:tc>
          <w:tcPr>
            <w:tcW w:w="502" w:type="dxa"/>
            <w:shd w:val="clear" w:color="auto" w:fill="FFFFFF" w:themeFill="background1"/>
            <w:vAlign w:val="center"/>
          </w:tcPr>
          <w:p w14:paraId="6273F769">
            <w:pPr>
              <w:spacing w:before="120" w:after="120"/>
              <w:jc w:val="center"/>
              <w:textAlignment w:val="center"/>
              <w:rPr>
                <w:rFonts w:eastAsiaTheme="minorEastAsia"/>
                <w:sz w:val="18"/>
                <w:szCs w:val="18"/>
              </w:rPr>
            </w:pPr>
            <w:r>
              <w:rPr>
                <w:rFonts w:eastAsiaTheme="minorEastAsia"/>
                <w:sz w:val="18"/>
                <w:szCs w:val="18"/>
              </w:rPr>
              <w:t>672</w:t>
            </w:r>
          </w:p>
        </w:tc>
        <w:tc>
          <w:tcPr>
            <w:tcW w:w="502" w:type="dxa"/>
            <w:shd w:val="clear" w:color="auto" w:fill="FFFFFF" w:themeFill="background1"/>
            <w:vAlign w:val="center"/>
          </w:tcPr>
          <w:p w14:paraId="2BD2DF30">
            <w:pPr>
              <w:spacing w:before="120" w:after="120"/>
              <w:jc w:val="center"/>
              <w:textAlignment w:val="center"/>
              <w:rPr>
                <w:rFonts w:eastAsiaTheme="minorEastAsia"/>
                <w:sz w:val="18"/>
                <w:szCs w:val="18"/>
              </w:rPr>
            </w:pPr>
            <w:r>
              <w:rPr>
                <w:rFonts w:eastAsiaTheme="minorEastAsia"/>
                <w:sz w:val="18"/>
                <w:szCs w:val="18"/>
              </w:rPr>
              <w:t>496</w:t>
            </w:r>
          </w:p>
        </w:tc>
        <w:tc>
          <w:tcPr>
            <w:tcW w:w="502" w:type="dxa"/>
            <w:shd w:val="clear" w:color="auto" w:fill="FFFFFF" w:themeFill="background1"/>
            <w:vAlign w:val="center"/>
          </w:tcPr>
          <w:p w14:paraId="1A683680">
            <w:pPr>
              <w:spacing w:before="120" w:after="120"/>
              <w:jc w:val="center"/>
              <w:textAlignment w:val="center"/>
              <w:rPr>
                <w:rFonts w:eastAsiaTheme="minorEastAsia"/>
                <w:sz w:val="18"/>
                <w:szCs w:val="18"/>
              </w:rPr>
            </w:pPr>
            <w:r>
              <w:rPr>
                <w:rFonts w:eastAsiaTheme="minorEastAsia"/>
                <w:sz w:val="18"/>
                <w:szCs w:val="18"/>
              </w:rPr>
              <w:t>176</w:t>
            </w:r>
          </w:p>
        </w:tc>
        <w:tc>
          <w:tcPr>
            <w:tcW w:w="502" w:type="dxa"/>
            <w:shd w:val="clear" w:color="auto" w:fill="FFFFFF" w:themeFill="background1"/>
            <w:vAlign w:val="center"/>
          </w:tcPr>
          <w:p w14:paraId="2F40DCD0">
            <w:pPr>
              <w:spacing w:before="120" w:after="120"/>
              <w:jc w:val="center"/>
              <w:textAlignment w:val="center"/>
              <w:rPr>
                <w:rFonts w:eastAsiaTheme="minorEastAsia"/>
                <w:sz w:val="18"/>
                <w:szCs w:val="18"/>
              </w:rPr>
            </w:pPr>
            <w:r>
              <w:rPr>
                <w:rFonts w:eastAsiaTheme="minorEastAsia"/>
                <w:sz w:val="18"/>
                <w:szCs w:val="18"/>
              </w:rPr>
              <w:t>42</w:t>
            </w:r>
          </w:p>
        </w:tc>
        <w:tc>
          <w:tcPr>
            <w:tcW w:w="502" w:type="dxa"/>
            <w:shd w:val="clear" w:color="auto" w:fill="FFFFFF" w:themeFill="background1"/>
            <w:vAlign w:val="center"/>
          </w:tcPr>
          <w:p w14:paraId="4AB5E5FC">
            <w:pPr>
              <w:spacing w:before="120" w:after="120"/>
              <w:jc w:val="center"/>
              <w:textAlignment w:val="center"/>
              <w:rPr>
                <w:rFonts w:eastAsiaTheme="minorEastAsia"/>
                <w:sz w:val="18"/>
                <w:szCs w:val="18"/>
              </w:rPr>
            </w:pPr>
            <w:r>
              <w:rPr>
                <w:rFonts w:eastAsiaTheme="minorEastAsia"/>
                <w:sz w:val="18"/>
                <w:szCs w:val="18"/>
              </w:rPr>
              <w:t>31</w:t>
            </w:r>
          </w:p>
        </w:tc>
        <w:tc>
          <w:tcPr>
            <w:tcW w:w="502" w:type="dxa"/>
            <w:shd w:val="clear" w:color="auto" w:fill="FFFFFF" w:themeFill="background1"/>
            <w:vAlign w:val="center"/>
          </w:tcPr>
          <w:p w14:paraId="68EDB28C">
            <w:pPr>
              <w:spacing w:before="120" w:after="120"/>
              <w:jc w:val="center"/>
              <w:textAlignment w:val="center"/>
              <w:rPr>
                <w:rFonts w:eastAsiaTheme="minorEastAsia"/>
                <w:sz w:val="18"/>
                <w:szCs w:val="18"/>
              </w:rPr>
            </w:pPr>
            <w:r>
              <w:rPr>
                <w:rFonts w:eastAsiaTheme="minorEastAsia"/>
                <w:sz w:val="18"/>
                <w:szCs w:val="18"/>
              </w:rPr>
              <w:t>11</w:t>
            </w:r>
          </w:p>
        </w:tc>
        <w:tc>
          <w:tcPr>
            <w:tcW w:w="564" w:type="dxa"/>
            <w:shd w:val="clear" w:color="auto" w:fill="FFFFFF" w:themeFill="background1"/>
            <w:vAlign w:val="center"/>
          </w:tcPr>
          <w:p w14:paraId="3528B0B9">
            <w:pPr>
              <w:spacing w:before="120" w:after="120"/>
              <w:jc w:val="center"/>
              <w:textAlignment w:val="center"/>
              <w:rPr>
                <w:rFonts w:eastAsiaTheme="minorEastAsia"/>
                <w:sz w:val="18"/>
                <w:szCs w:val="18"/>
              </w:rPr>
            </w:pPr>
          </w:p>
        </w:tc>
        <w:tc>
          <w:tcPr>
            <w:tcW w:w="564" w:type="dxa"/>
            <w:shd w:val="clear" w:color="auto" w:fill="FFFFFF" w:themeFill="background1"/>
            <w:vAlign w:val="center"/>
          </w:tcPr>
          <w:p w14:paraId="668D3939">
            <w:pPr>
              <w:spacing w:before="120" w:after="120"/>
              <w:jc w:val="center"/>
              <w:textAlignment w:val="center"/>
              <w:rPr>
                <w:rFonts w:eastAsiaTheme="minorEastAsia"/>
                <w:sz w:val="18"/>
                <w:szCs w:val="18"/>
              </w:rPr>
            </w:pPr>
          </w:p>
        </w:tc>
        <w:tc>
          <w:tcPr>
            <w:tcW w:w="767" w:type="dxa"/>
            <w:shd w:val="clear" w:color="auto" w:fill="FFFFFF" w:themeFill="background1"/>
            <w:vAlign w:val="center"/>
          </w:tcPr>
          <w:p w14:paraId="7B6F2B27">
            <w:pPr>
              <w:spacing w:before="120" w:after="120"/>
              <w:jc w:val="center"/>
              <w:rPr>
                <w:rFonts w:eastAsiaTheme="minorEastAsia"/>
                <w:sz w:val="18"/>
                <w:szCs w:val="18"/>
              </w:rPr>
            </w:pPr>
          </w:p>
        </w:tc>
      </w:tr>
    </w:tbl>
    <w:p w14:paraId="2BC28048">
      <w:pPr>
        <w:pStyle w:val="15"/>
        <w:rPr>
          <w:rFonts w:cs="仿宋"/>
        </w:rPr>
      </w:pPr>
      <w:r>
        <w:rPr>
          <w:rFonts w:hint="eastAsia" w:cs="仿宋"/>
        </w:rPr>
        <w:t>11.专业选修课程（</w:t>
      </w:r>
      <w:r>
        <w:rPr>
          <w:rFonts w:hint="eastAsia" w:cs="仿宋"/>
          <w:shd w:val="clear" w:color="auto" w:fill="FFFFFF"/>
        </w:rPr>
        <w:t>352学时，22学分</w:t>
      </w:r>
      <w:r>
        <w:rPr>
          <w:rFonts w:hint="eastAsia" w:cs="仿宋"/>
        </w:rPr>
        <w:t>，其中：理论教学11学分、实践教学11学分。）</w:t>
      </w:r>
    </w:p>
    <w:tbl>
      <w:tblPr>
        <w:tblStyle w:val="9"/>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28" w:type="dxa"/>
          <w:bottom w:w="0" w:type="dxa"/>
          <w:right w:w="28" w:type="dxa"/>
        </w:tblCellMar>
      </w:tblPr>
      <w:tblGrid>
        <w:gridCol w:w="1084"/>
        <w:gridCol w:w="1580"/>
        <w:gridCol w:w="2139"/>
        <w:gridCol w:w="527"/>
        <w:gridCol w:w="469"/>
        <w:gridCol w:w="469"/>
        <w:gridCol w:w="470"/>
        <w:gridCol w:w="469"/>
        <w:gridCol w:w="469"/>
        <w:gridCol w:w="470"/>
        <w:gridCol w:w="649"/>
        <w:gridCol w:w="469"/>
        <w:gridCol w:w="431"/>
      </w:tblGrid>
      <w:tr w14:paraId="1862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 w:hRule="atLeast"/>
          <w:jc w:val="center"/>
        </w:trPr>
        <w:tc>
          <w:tcPr>
            <w:tcW w:w="1084" w:type="dxa"/>
            <w:vMerge w:val="restart"/>
            <w:shd w:val="clear" w:color="auto" w:fill="FFFFFF" w:themeFill="background1"/>
            <w:vAlign w:val="center"/>
          </w:tcPr>
          <w:p w14:paraId="6DD20D69">
            <w:pPr>
              <w:jc w:val="center"/>
              <w:rPr>
                <w:rFonts w:eastAsiaTheme="minorEastAsia"/>
                <w:b/>
                <w:bCs/>
                <w:sz w:val="18"/>
                <w:szCs w:val="18"/>
              </w:rPr>
            </w:pPr>
            <w:r>
              <w:rPr>
                <w:rFonts w:eastAsiaTheme="minorEastAsia"/>
                <w:b/>
                <w:bCs/>
                <w:sz w:val="18"/>
                <w:szCs w:val="18"/>
              </w:rPr>
              <w:t>课程</w:t>
            </w:r>
          </w:p>
          <w:p w14:paraId="1BCA83A1">
            <w:pPr>
              <w:jc w:val="center"/>
              <w:rPr>
                <w:rFonts w:eastAsiaTheme="minorEastAsia"/>
                <w:b/>
                <w:bCs/>
                <w:sz w:val="18"/>
                <w:szCs w:val="18"/>
              </w:rPr>
            </w:pPr>
            <w:r>
              <w:rPr>
                <w:rFonts w:eastAsiaTheme="minorEastAsia"/>
                <w:b/>
                <w:bCs/>
                <w:sz w:val="18"/>
                <w:szCs w:val="18"/>
              </w:rPr>
              <w:t>代码</w:t>
            </w:r>
          </w:p>
        </w:tc>
        <w:tc>
          <w:tcPr>
            <w:tcW w:w="1580" w:type="dxa"/>
            <w:vMerge w:val="restart"/>
            <w:shd w:val="clear" w:color="auto" w:fill="FFFFFF" w:themeFill="background1"/>
            <w:vAlign w:val="center"/>
          </w:tcPr>
          <w:p w14:paraId="40912BD3">
            <w:pPr>
              <w:jc w:val="center"/>
              <w:rPr>
                <w:rFonts w:eastAsiaTheme="minorEastAsia"/>
                <w:b/>
                <w:bCs/>
                <w:sz w:val="18"/>
                <w:szCs w:val="18"/>
              </w:rPr>
            </w:pPr>
            <w:r>
              <w:rPr>
                <w:rFonts w:eastAsiaTheme="minorEastAsia"/>
                <w:b/>
                <w:bCs/>
                <w:sz w:val="18"/>
                <w:szCs w:val="18"/>
              </w:rPr>
              <w:t>课程名称</w:t>
            </w:r>
          </w:p>
        </w:tc>
        <w:tc>
          <w:tcPr>
            <w:tcW w:w="2139" w:type="dxa"/>
            <w:vMerge w:val="restart"/>
            <w:shd w:val="clear" w:color="auto" w:fill="FFFFFF" w:themeFill="background1"/>
            <w:vAlign w:val="center"/>
          </w:tcPr>
          <w:p w14:paraId="480433EB">
            <w:pPr>
              <w:jc w:val="center"/>
              <w:rPr>
                <w:rFonts w:eastAsiaTheme="minorEastAsia"/>
                <w:b/>
                <w:bCs/>
                <w:sz w:val="18"/>
                <w:szCs w:val="18"/>
              </w:rPr>
            </w:pPr>
            <w:r>
              <w:rPr>
                <w:rFonts w:eastAsiaTheme="minorEastAsia"/>
                <w:b/>
                <w:bCs/>
                <w:sz w:val="18"/>
                <w:szCs w:val="18"/>
              </w:rPr>
              <w:t>课程英文名称</w:t>
            </w:r>
          </w:p>
        </w:tc>
        <w:tc>
          <w:tcPr>
            <w:tcW w:w="527" w:type="dxa"/>
            <w:vMerge w:val="restart"/>
            <w:shd w:val="clear" w:color="auto" w:fill="FFFFFF" w:themeFill="background1"/>
            <w:vAlign w:val="center"/>
          </w:tcPr>
          <w:p w14:paraId="1B21CB27">
            <w:pPr>
              <w:jc w:val="center"/>
              <w:rPr>
                <w:rFonts w:eastAsiaTheme="minorEastAsia"/>
                <w:b/>
                <w:bCs/>
                <w:sz w:val="18"/>
                <w:szCs w:val="18"/>
              </w:rPr>
            </w:pPr>
            <w:r>
              <w:rPr>
                <w:rFonts w:eastAsiaTheme="minorEastAsia"/>
                <w:b/>
                <w:bCs/>
                <w:sz w:val="18"/>
                <w:szCs w:val="18"/>
              </w:rPr>
              <w:t>课程</w:t>
            </w:r>
          </w:p>
          <w:p w14:paraId="209B370E">
            <w:pPr>
              <w:jc w:val="center"/>
              <w:rPr>
                <w:rFonts w:eastAsiaTheme="minorEastAsia"/>
                <w:b/>
                <w:bCs/>
                <w:sz w:val="18"/>
                <w:szCs w:val="18"/>
              </w:rPr>
            </w:pPr>
            <w:r>
              <w:rPr>
                <w:rFonts w:eastAsiaTheme="minorEastAsia"/>
                <w:b/>
                <w:bCs/>
                <w:sz w:val="18"/>
                <w:szCs w:val="18"/>
              </w:rPr>
              <w:t>性质</w:t>
            </w:r>
          </w:p>
        </w:tc>
        <w:tc>
          <w:tcPr>
            <w:tcW w:w="1408" w:type="dxa"/>
            <w:gridSpan w:val="3"/>
            <w:shd w:val="clear" w:color="auto" w:fill="FFFFFF" w:themeFill="background1"/>
            <w:vAlign w:val="center"/>
          </w:tcPr>
          <w:p w14:paraId="6CA4273E">
            <w:pPr>
              <w:jc w:val="center"/>
              <w:rPr>
                <w:rFonts w:eastAsiaTheme="minorEastAsia"/>
                <w:b/>
                <w:bCs/>
                <w:sz w:val="18"/>
                <w:szCs w:val="18"/>
              </w:rPr>
            </w:pPr>
            <w:r>
              <w:rPr>
                <w:rFonts w:eastAsiaTheme="minorEastAsia"/>
                <w:b/>
                <w:bCs/>
                <w:sz w:val="18"/>
                <w:szCs w:val="18"/>
              </w:rPr>
              <w:t>学时数</w:t>
            </w:r>
          </w:p>
        </w:tc>
        <w:tc>
          <w:tcPr>
            <w:tcW w:w="1408" w:type="dxa"/>
            <w:gridSpan w:val="3"/>
            <w:shd w:val="clear" w:color="auto" w:fill="FFFFFF" w:themeFill="background1"/>
            <w:vAlign w:val="center"/>
          </w:tcPr>
          <w:p w14:paraId="48FE44C7">
            <w:pPr>
              <w:jc w:val="center"/>
              <w:rPr>
                <w:rFonts w:eastAsiaTheme="minorEastAsia"/>
                <w:b/>
                <w:bCs/>
                <w:sz w:val="18"/>
                <w:szCs w:val="18"/>
              </w:rPr>
            </w:pPr>
            <w:r>
              <w:rPr>
                <w:rFonts w:eastAsiaTheme="minorEastAsia"/>
                <w:b/>
                <w:bCs/>
                <w:sz w:val="18"/>
                <w:szCs w:val="18"/>
              </w:rPr>
              <w:t>学分数</w:t>
            </w:r>
          </w:p>
        </w:tc>
        <w:tc>
          <w:tcPr>
            <w:tcW w:w="649" w:type="dxa"/>
            <w:vMerge w:val="restart"/>
            <w:shd w:val="clear" w:color="auto" w:fill="FFFFFF" w:themeFill="background1"/>
            <w:vAlign w:val="center"/>
          </w:tcPr>
          <w:p w14:paraId="61CBCBAD">
            <w:pPr>
              <w:jc w:val="center"/>
              <w:rPr>
                <w:rFonts w:eastAsiaTheme="minorEastAsia"/>
                <w:b/>
                <w:bCs/>
                <w:sz w:val="18"/>
                <w:szCs w:val="18"/>
              </w:rPr>
            </w:pPr>
            <w:r>
              <w:rPr>
                <w:rFonts w:eastAsiaTheme="minorEastAsia"/>
                <w:b/>
                <w:bCs/>
                <w:sz w:val="18"/>
                <w:szCs w:val="18"/>
              </w:rPr>
              <w:t>建议</w:t>
            </w:r>
          </w:p>
          <w:p w14:paraId="6FA1E3EA">
            <w:pPr>
              <w:jc w:val="center"/>
              <w:rPr>
                <w:rFonts w:eastAsiaTheme="minorEastAsia"/>
                <w:b/>
                <w:bCs/>
                <w:sz w:val="18"/>
                <w:szCs w:val="18"/>
              </w:rPr>
            </w:pPr>
            <w:r>
              <w:rPr>
                <w:rFonts w:eastAsiaTheme="minorEastAsia"/>
                <w:b/>
                <w:bCs/>
                <w:sz w:val="18"/>
                <w:szCs w:val="18"/>
              </w:rPr>
              <w:t>开设</w:t>
            </w:r>
          </w:p>
          <w:p w14:paraId="2B32E1A1">
            <w:pPr>
              <w:jc w:val="center"/>
              <w:rPr>
                <w:rFonts w:eastAsiaTheme="minorEastAsia"/>
                <w:b/>
                <w:bCs/>
                <w:sz w:val="18"/>
                <w:szCs w:val="18"/>
              </w:rPr>
            </w:pPr>
            <w:r>
              <w:rPr>
                <w:rFonts w:eastAsiaTheme="minorEastAsia"/>
                <w:b/>
                <w:bCs/>
                <w:sz w:val="18"/>
                <w:szCs w:val="18"/>
              </w:rPr>
              <w:t>学期</w:t>
            </w:r>
          </w:p>
        </w:tc>
        <w:tc>
          <w:tcPr>
            <w:tcW w:w="469" w:type="dxa"/>
            <w:vMerge w:val="restart"/>
            <w:shd w:val="clear" w:color="auto" w:fill="FFFFFF" w:themeFill="background1"/>
            <w:vAlign w:val="center"/>
          </w:tcPr>
          <w:p w14:paraId="24E69257">
            <w:pPr>
              <w:jc w:val="center"/>
              <w:rPr>
                <w:rFonts w:eastAsiaTheme="minorEastAsia"/>
                <w:b/>
                <w:bCs/>
                <w:sz w:val="18"/>
                <w:szCs w:val="18"/>
              </w:rPr>
            </w:pPr>
            <w:r>
              <w:rPr>
                <w:rFonts w:eastAsiaTheme="minorEastAsia"/>
                <w:b/>
                <w:bCs/>
                <w:sz w:val="18"/>
                <w:szCs w:val="18"/>
              </w:rPr>
              <w:t>考核</w:t>
            </w:r>
          </w:p>
          <w:p w14:paraId="60CE4512">
            <w:pPr>
              <w:jc w:val="center"/>
              <w:rPr>
                <w:rFonts w:eastAsiaTheme="minorEastAsia"/>
                <w:b/>
                <w:bCs/>
                <w:sz w:val="18"/>
                <w:szCs w:val="18"/>
              </w:rPr>
            </w:pPr>
            <w:r>
              <w:rPr>
                <w:rFonts w:eastAsiaTheme="minorEastAsia"/>
                <w:b/>
                <w:bCs/>
                <w:sz w:val="18"/>
                <w:szCs w:val="18"/>
              </w:rPr>
              <w:t>方式</w:t>
            </w:r>
          </w:p>
        </w:tc>
        <w:tc>
          <w:tcPr>
            <w:tcW w:w="431" w:type="dxa"/>
            <w:vMerge w:val="restart"/>
            <w:shd w:val="clear" w:color="auto" w:fill="FFFFFF" w:themeFill="background1"/>
            <w:vAlign w:val="center"/>
          </w:tcPr>
          <w:p w14:paraId="302C8549">
            <w:pPr>
              <w:jc w:val="center"/>
              <w:rPr>
                <w:rFonts w:eastAsiaTheme="minorEastAsia"/>
                <w:b/>
                <w:bCs/>
                <w:sz w:val="18"/>
                <w:szCs w:val="18"/>
              </w:rPr>
            </w:pPr>
            <w:r>
              <w:rPr>
                <w:rFonts w:eastAsiaTheme="minorEastAsia"/>
                <w:b/>
                <w:bCs/>
                <w:sz w:val="18"/>
                <w:szCs w:val="18"/>
              </w:rPr>
              <w:t>备注</w:t>
            </w:r>
          </w:p>
        </w:tc>
      </w:tr>
      <w:tr w14:paraId="12E3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632" w:hRule="atLeast"/>
          <w:jc w:val="center"/>
        </w:trPr>
        <w:tc>
          <w:tcPr>
            <w:tcW w:w="1084" w:type="dxa"/>
            <w:vMerge w:val="continue"/>
            <w:shd w:val="clear" w:color="auto" w:fill="FFFFFF" w:themeFill="background1"/>
            <w:vAlign w:val="center"/>
          </w:tcPr>
          <w:p w14:paraId="45405E01">
            <w:pPr>
              <w:jc w:val="center"/>
              <w:rPr>
                <w:rFonts w:eastAsiaTheme="minorEastAsia"/>
                <w:sz w:val="18"/>
                <w:szCs w:val="18"/>
              </w:rPr>
            </w:pPr>
          </w:p>
        </w:tc>
        <w:tc>
          <w:tcPr>
            <w:tcW w:w="1580" w:type="dxa"/>
            <w:vMerge w:val="continue"/>
            <w:shd w:val="clear" w:color="auto" w:fill="FFFFFF" w:themeFill="background1"/>
            <w:vAlign w:val="center"/>
          </w:tcPr>
          <w:p w14:paraId="1E48C95E">
            <w:pPr>
              <w:jc w:val="center"/>
              <w:rPr>
                <w:rFonts w:eastAsiaTheme="minorEastAsia"/>
                <w:sz w:val="18"/>
                <w:szCs w:val="18"/>
              </w:rPr>
            </w:pPr>
          </w:p>
        </w:tc>
        <w:tc>
          <w:tcPr>
            <w:tcW w:w="2139" w:type="dxa"/>
            <w:vMerge w:val="continue"/>
            <w:shd w:val="clear" w:color="auto" w:fill="FFFFFF" w:themeFill="background1"/>
            <w:vAlign w:val="center"/>
          </w:tcPr>
          <w:p w14:paraId="745F382F">
            <w:pPr>
              <w:jc w:val="center"/>
              <w:rPr>
                <w:rFonts w:eastAsiaTheme="minorEastAsia"/>
                <w:sz w:val="18"/>
                <w:szCs w:val="18"/>
              </w:rPr>
            </w:pPr>
          </w:p>
        </w:tc>
        <w:tc>
          <w:tcPr>
            <w:tcW w:w="527" w:type="dxa"/>
            <w:vMerge w:val="continue"/>
            <w:shd w:val="clear" w:color="auto" w:fill="FFFFFF" w:themeFill="background1"/>
            <w:vAlign w:val="center"/>
          </w:tcPr>
          <w:p w14:paraId="590A5240">
            <w:pPr>
              <w:jc w:val="center"/>
              <w:rPr>
                <w:rFonts w:eastAsiaTheme="minorEastAsia"/>
                <w:sz w:val="18"/>
                <w:szCs w:val="18"/>
              </w:rPr>
            </w:pPr>
          </w:p>
        </w:tc>
        <w:tc>
          <w:tcPr>
            <w:tcW w:w="469" w:type="dxa"/>
            <w:shd w:val="clear" w:color="auto" w:fill="FFFFFF" w:themeFill="background1"/>
            <w:vAlign w:val="center"/>
          </w:tcPr>
          <w:p w14:paraId="6580F504">
            <w:pPr>
              <w:jc w:val="center"/>
              <w:rPr>
                <w:rFonts w:eastAsiaTheme="minorEastAsia"/>
                <w:b/>
                <w:bCs/>
                <w:sz w:val="18"/>
                <w:szCs w:val="18"/>
              </w:rPr>
            </w:pPr>
            <w:r>
              <w:rPr>
                <w:rFonts w:eastAsiaTheme="minorEastAsia"/>
                <w:b/>
                <w:bCs/>
                <w:sz w:val="18"/>
                <w:szCs w:val="18"/>
              </w:rPr>
              <w:t>总</w:t>
            </w:r>
          </w:p>
          <w:p w14:paraId="1CCAB108">
            <w:pPr>
              <w:jc w:val="center"/>
              <w:rPr>
                <w:rFonts w:eastAsiaTheme="minorEastAsia"/>
                <w:b/>
                <w:bCs/>
                <w:sz w:val="18"/>
                <w:szCs w:val="18"/>
              </w:rPr>
            </w:pPr>
            <w:r>
              <w:rPr>
                <w:rFonts w:eastAsiaTheme="minorEastAsia"/>
                <w:b/>
                <w:bCs/>
                <w:sz w:val="18"/>
                <w:szCs w:val="18"/>
              </w:rPr>
              <w:t>学时</w:t>
            </w:r>
          </w:p>
        </w:tc>
        <w:tc>
          <w:tcPr>
            <w:tcW w:w="469" w:type="dxa"/>
            <w:shd w:val="clear" w:color="auto" w:fill="FFFFFF" w:themeFill="background1"/>
            <w:vAlign w:val="center"/>
          </w:tcPr>
          <w:p w14:paraId="46FAD391">
            <w:pPr>
              <w:jc w:val="center"/>
              <w:rPr>
                <w:rFonts w:eastAsiaTheme="minorEastAsia"/>
                <w:b/>
                <w:bCs/>
                <w:sz w:val="18"/>
                <w:szCs w:val="18"/>
              </w:rPr>
            </w:pPr>
            <w:r>
              <w:rPr>
                <w:rFonts w:eastAsiaTheme="minorEastAsia"/>
                <w:b/>
                <w:bCs/>
                <w:sz w:val="18"/>
                <w:szCs w:val="18"/>
              </w:rPr>
              <w:t>理论教学</w:t>
            </w:r>
          </w:p>
        </w:tc>
        <w:tc>
          <w:tcPr>
            <w:tcW w:w="470" w:type="dxa"/>
            <w:shd w:val="clear" w:color="auto" w:fill="FFFFFF" w:themeFill="background1"/>
            <w:vAlign w:val="center"/>
          </w:tcPr>
          <w:p w14:paraId="6A367705">
            <w:pPr>
              <w:jc w:val="center"/>
              <w:rPr>
                <w:rFonts w:eastAsiaTheme="minorEastAsia"/>
                <w:b/>
                <w:bCs/>
                <w:sz w:val="18"/>
                <w:szCs w:val="18"/>
              </w:rPr>
            </w:pPr>
            <w:r>
              <w:rPr>
                <w:rFonts w:eastAsiaTheme="minorEastAsia"/>
                <w:b/>
                <w:bCs/>
                <w:sz w:val="18"/>
                <w:szCs w:val="18"/>
              </w:rPr>
              <w:t>实验实践教学</w:t>
            </w:r>
          </w:p>
        </w:tc>
        <w:tc>
          <w:tcPr>
            <w:tcW w:w="469" w:type="dxa"/>
            <w:shd w:val="clear" w:color="auto" w:fill="FFFFFF" w:themeFill="background1"/>
            <w:vAlign w:val="center"/>
          </w:tcPr>
          <w:p w14:paraId="66638B71">
            <w:pPr>
              <w:jc w:val="center"/>
              <w:rPr>
                <w:rFonts w:eastAsiaTheme="minorEastAsia"/>
                <w:b/>
                <w:bCs/>
                <w:sz w:val="18"/>
                <w:szCs w:val="18"/>
              </w:rPr>
            </w:pPr>
            <w:r>
              <w:rPr>
                <w:rFonts w:eastAsiaTheme="minorEastAsia"/>
                <w:b/>
                <w:bCs/>
                <w:sz w:val="18"/>
                <w:szCs w:val="18"/>
              </w:rPr>
              <w:t>总</w:t>
            </w:r>
          </w:p>
          <w:p w14:paraId="3F095E20">
            <w:pPr>
              <w:jc w:val="center"/>
              <w:rPr>
                <w:rFonts w:eastAsiaTheme="minorEastAsia"/>
                <w:b/>
                <w:bCs/>
                <w:sz w:val="18"/>
                <w:szCs w:val="18"/>
              </w:rPr>
            </w:pPr>
            <w:r>
              <w:rPr>
                <w:rFonts w:eastAsiaTheme="minorEastAsia"/>
                <w:b/>
                <w:bCs/>
                <w:sz w:val="18"/>
                <w:szCs w:val="18"/>
              </w:rPr>
              <w:t>学分</w:t>
            </w:r>
          </w:p>
        </w:tc>
        <w:tc>
          <w:tcPr>
            <w:tcW w:w="469" w:type="dxa"/>
            <w:shd w:val="clear" w:color="auto" w:fill="FFFFFF" w:themeFill="background1"/>
            <w:vAlign w:val="center"/>
          </w:tcPr>
          <w:p w14:paraId="3AA4DDEF">
            <w:pPr>
              <w:jc w:val="center"/>
              <w:rPr>
                <w:rFonts w:eastAsiaTheme="minorEastAsia"/>
                <w:b/>
                <w:bCs/>
                <w:sz w:val="18"/>
                <w:szCs w:val="18"/>
              </w:rPr>
            </w:pPr>
            <w:r>
              <w:rPr>
                <w:rFonts w:eastAsiaTheme="minorEastAsia"/>
                <w:b/>
                <w:bCs/>
                <w:sz w:val="18"/>
                <w:szCs w:val="18"/>
              </w:rPr>
              <w:t>理论教学</w:t>
            </w:r>
          </w:p>
        </w:tc>
        <w:tc>
          <w:tcPr>
            <w:tcW w:w="470" w:type="dxa"/>
            <w:shd w:val="clear" w:color="auto" w:fill="FFFFFF" w:themeFill="background1"/>
            <w:vAlign w:val="center"/>
          </w:tcPr>
          <w:p w14:paraId="04DD4755">
            <w:pPr>
              <w:jc w:val="center"/>
              <w:rPr>
                <w:rFonts w:eastAsiaTheme="minorEastAsia"/>
                <w:b/>
                <w:bCs/>
                <w:sz w:val="18"/>
                <w:szCs w:val="18"/>
              </w:rPr>
            </w:pPr>
            <w:r>
              <w:rPr>
                <w:rFonts w:eastAsiaTheme="minorEastAsia"/>
                <w:b/>
                <w:bCs/>
                <w:sz w:val="18"/>
                <w:szCs w:val="18"/>
              </w:rPr>
              <w:t>实验实践教学</w:t>
            </w:r>
          </w:p>
        </w:tc>
        <w:tc>
          <w:tcPr>
            <w:tcW w:w="649" w:type="dxa"/>
            <w:vMerge w:val="continue"/>
            <w:shd w:val="clear" w:color="auto" w:fill="FFFFFF" w:themeFill="background1"/>
            <w:vAlign w:val="center"/>
          </w:tcPr>
          <w:p w14:paraId="2042E5F6">
            <w:pPr>
              <w:jc w:val="center"/>
              <w:rPr>
                <w:rFonts w:eastAsiaTheme="minorEastAsia"/>
                <w:sz w:val="18"/>
                <w:szCs w:val="18"/>
              </w:rPr>
            </w:pPr>
          </w:p>
        </w:tc>
        <w:tc>
          <w:tcPr>
            <w:tcW w:w="469" w:type="dxa"/>
            <w:vMerge w:val="continue"/>
            <w:shd w:val="clear" w:color="auto" w:fill="FFFFFF" w:themeFill="background1"/>
            <w:vAlign w:val="center"/>
          </w:tcPr>
          <w:p w14:paraId="75DC8789">
            <w:pPr>
              <w:jc w:val="center"/>
              <w:rPr>
                <w:rFonts w:eastAsiaTheme="minorEastAsia"/>
                <w:sz w:val="18"/>
                <w:szCs w:val="18"/>
              </w:rPr>
            </w:pPr>
          </w:p>
        </w:tc>
        <w:tc>
          <w:tcPr>
            <w:tcW w:w="431" w:type="dxa"/>
            <w:vMerge w:val="continue"/>
            <w:shd w:val="clear" w:color="auto" w:fill="FFFFFF" w:themeFill="background1"/>
            <w:vAlign w:val="center"/>
          </w:tcPr>
          <w:p w14:paraId="76B68908">
            <w:pPr>
              <w:jc w:val="center"/>
              <w:rPr>
                <w:rFonts w:eastAsiaTheme="minorEastAsia"/>
                <w:sz w:val="18"/>
                <w:szCs w:val="18"/>
              </w:rPr>
            </w:pPr>
          </w:p>
        </w:tc>
      </w:tr>
      <w:tr w14:paraId="1A3A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27" w:hRule="atLeast"/>
          <w:jc w:val="center"/>
        </w:trPr>
        <w:tc>
          <w:tcPr>
            <w:tcW w:w="1084" w:type="dxa"/>
            <w:shd w:val="clear" w:color="auto" w:fill="FFFFFF" w:themeFill="background1"/>
            <w:vAlign w:val="center"/>
          </w:tcPr>
          <w:p w14:paraId="36C3B43C">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55</w:t>
            </w:r>
          </w:p>
        </w:tc>
        <w:tc>
          <w:tcPr>
            <w:tcW w:w="1580" w:type="dxa"/>
            <w:shd w:val="clear" w:color="auto" w:fill="FFFFFF" w:themeFill="background1"/>
            <w:vAlign w:val="center"/>
          </w:tcPr>
          <w:p w14:paraId="5A0F9ECD">
            <w:pPr>
              <w:spacing w:before="120" w:after="120"/>
              <w:jc w:val="center"/>
              <w:textAlignment w:val="center"/>
              <w:rPr>
                <w:rFonts w:eastAsiaTheme="minorEastAsia"/>
                <w:sz w:val="18"/>
                <w:szCs w:val="18"/>
              </w:rPr>
            </w:pPr>
            <w:r>
              <w:rPr>
                <w:rFonts w:eastAsiaTheme="minorEastAsia"/>
                <w:sz w:val="18"/>
                <w:szCs w:val="18"/>
              </w:rPr>
              <w:t>人际交往心理学</w:t>
            </w:r>
          </w:p>
        </w:tc>
        <w:tc>
          <w:tcPr>
            <w:tcW w:w="2139" w:type="dxa"/>
            <w:shd w:val="clear" w:color="auto" w:fill="FFFFFF" w:themeFill="background1"/>
            <w:vAlign w:val="center"/>
          </w:tcPr>
          <w:p w14:paraId="18352FAE">
            <w:pPr>
              <w:spacing w:before="120" w:after="120"/>
              <w:jc w:val="center"/>
              <w:textAlignment w:val="center"/>
              <w:rPr>
                <w:rFonts w:eastAsiaTheme="minorEastAsia"/>
                <w:sz w:val="18"/>
                <w:szCs w:val="18"/>
              </w:rPr>
            </w:pPr>
            <w:r>
              <w:rPr>
                <w:rFonts w:eastAsiaTheme="minorEastAsia"/>
                <w:sz w:val="18"/>
                <w:szCs w:val="18"/>
              </w:rPr>
              <w:t>Interpersonal Psychology</w:t>
            </w:r>
          </w:p>
        </w:tc>
        <w:tc>
          <w:tcPr>
            <w:tcW w:w="527" w:type="dxa"/>
            <w:shd w:val="clear" w:color="auto" w:fill="FFFFFF" w:themeFill="background1"/>
            <w:vAlign w:val="center"/>
          </w:tcPr>
          <w:p w14:paraId="39857F5E">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013446CC">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1E26A581">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50179F87">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746A07B3">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0D30BEA6">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4141F062">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72EDE2B9">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02689E5E">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restart"/>
            <w:shd w:val="clear" w:color="auto" w:fill="FFFFFF" w:themeFill="background1"/>
            <w:vAlign w:val="center"/>
          </w:tcPr>
          <w:p w14:paraId="6E7CA0C1">
            <w:pPr>
              <w:jc w:val="center"/>
              <w:textAlignment w:val="center"/>
              <w:rPr>
                <w:rFonts w:eastAsiaTheme="minorEastAsia"/>
                <w:sz w:val="18"/>
                <w:szCs w:val="18"/>
              </w:rPr>
            </w:pPr>
            <w:r>
              <w:rPr>
                <w:rFonts w:eastAsiaTheme="minorEastAsia"/>
                <w:sz w:val="18"/>
                <w:szCs w:val="18"/>
              </w:rPr>
              <w:t>生活应用模块</w:t>
            </w:r>
          </w:p>
        </w:tc>
      </w:tr>
      <w:tr w14:paraId="07F5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1084" w:type="dxa"/>
            <w:shd w:val="clear" w:color="auto" w:fill="FFFFFF" w:themeFill="background1"/>
            <w:vAlign w:val="center"/>
          </w:tcPr>
          <w:p w14:paraId="2947550B">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56</w:t>
            </w:r>
          </w:p>
        </w:tc>
        <w:tc>
          <w:tcPr>
            <w:tcW w:w="1580" w:type="dxa"/>
            <w:shd w:val="clear" w:color="auto" w:fill="FFFFFF" w:themeFill="background1"/>
            <w:vAlign w:val="center"/>
          </w:tcPr>
          <w:p w14:paraId="3163F6E0">
            <w:pPr>
              <w:spacing w:before="120" w:after="120"/>
              <w:jc w:val="center"/>
              <w:textAlignment w:val="center"/>
              <w:rPr>
                <w:rFonts w:eastAsiaTheme="minorEastAsia"/>
                <w:sz w:val="18"/>
                <w:szCs w:val="18"/>
              </w:rPr>
            </w:pPr>
            <w:r>
              <w:rPr>
                <w:rFonts w:eastAsiaTheme="minorEastAsia"/>
                <w:sz w:val="18"/>
                <w:szCs w:val="18"/>
              </w:rPr>
              <w:t>实用心理学</w:t>
            </w:r>
          </w:p>
        </w:tc>
        <w:tc>
          <w:tcPr>
            <w:tcW w:w="2139" w:type="dxa"/>
            <w:shd w:val="clear" w:color="auto" w:fill="FFFFFF" w:themeFill="background1"/>
            <w:vAlign w:val="center"/>
          </w:tcPr>
          <w:p w14:paraId="1FBB3B45">
            <w:pPr>
              <w:spacing w:before="120" w:after="120"/>
              <w:jc w:val="center"/>
              <w:textAlignment w:val="center"/>
              <w:rPr>
                <w:rFonts w:eastAsiaTheme="minorEastAsia"/>
                <w:sz w:val="18"/>
                <w:szCs w:val="18"/>
              </w:rPr>
            </w:pPr>
            <w:r>
              <w:rPr>
                <w:rFonts w:eastAsiaTheme="minorEastAsia"/>
                <w:sz w:val="18"/>
                <w:szCs w:val="18"/>
              </w:rPr>
              <w:t>Practical Psychology</w:t>
            </w:r>
          </w:p>
        </w:tc>
        <w:tc>
          <w:tcPr>
            <w:tcW w:w="527" w:type="dxa"/>
            <w:shd w:val="clear" w:color="auto" w:fill="FFFFFF" w:themeFill="background1"/>
            <w:vAlign w:val="center"/>
          </w:tcPr>
          <w:p w14:paraId="0F3798A7">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4C704806">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669C5A01">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248D43DD">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69EB1486">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7EBA67D1">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1CD5A99D">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10476311">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59B71F40">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53720087">
            <w:pPr>
              <w:jc w:val="center"/>
              <w:textAlignment w:val="center"/>
              <w:rPr>
                <w:rFonts w:eastAsiaTheme="minorEastAsia"/>
                <w:sz w:val="18"/>
                <w:szCs w:val="18"/>
              </w:rPr>
            </w:pPr>
          </w:p>
        </w:tc>
      </w:tr>
      <w:tr w14:paraId="01E7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1084" w:type="dxa"/>
            <w:shd w:val="clear" w:color="auto" w:fill="FFFFFF" w:themeFill="background1"/>
            <w:vAlign w:val="center"/>
          </w:tcPr>
          <w:p w14:paraId="71052543">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57</w:t>
            </w:r>
          </w:p>
        </w:tc>
        <w:tc>
          <w:tcPr>
            <w:tcW w:w="1580" w:type="dxa"/>
            <w:shd w:val="clear" w:color="auto" w:fill="FFFFFF" w:themeFill="background1"/>
            <w:vAlign w:val="center"/>
          </w:tcPr>
          <w:p w14:paraId="69453F91">
            <w:pPr>
              <w:spacing w:before="120" w:after="120"/>
              <w:jc w:val="center"/>
              <w:textAlignment w:val="center"/>
              <w:rPr>
                <w:rFonts w:eastAsiaTheme="minorEastAsia"/>
                <w:sz w:val="18"/>
                <w:szCs w:val="18"/>
              </w:rPr>
            </w:pPr>
            <w:r>
              <w:rPr>
                <w:rFonts w:eastAsiaTheme="minorEastAsia"/>
                <w:sz w:val="18"/>
                <w:szCs w:val="18"/>
              </w:rPr>
              <w:t>笔迹心理学</w:t>
            </w:r>
          </w:p>
        </w:tc>
        <w:tc>
          <w:tcPr>
            <w:tcW w:w="2139" w:type="dxa"/>
            <w:shd w:val="clear" w:color="auto" w:fill="FFFFFF" w:themeFill="background1"/>
            <w:vAlign w:val="center"/>
          </w:tcPr>
          <w:p w14:paraId="5DF89582">
            <w:pPr>
              <w:spacing w:before="120" w:after="120"/>
              <w:jc w:val="center"/>
              <w:textAlignment w:val="center"/>
              <w:rPr>
                <w:rFonts w:eastAsiaTheme="minorEastAsia"/>
                <w:sz w:val="18"/>
                <w:szCs w:val="18"/>
              </w:rPr>
            </w:pPr>
            <w:r>
              <w:rPr>
                <w:rFonts w:eastAsiaTheme="minorEastAsia"/>
                <w:sz w:val="18"/>
                <w:szCs w:val="18"/>
              </w:rPr>
              <w:t>Psychology of Handwriting</w:t>
            </w:r>
          </w:p>
        </w:tc>
        <w:tc>
          <w:tcPr>
            <w:tcW w:w="527" w:type="dxa"/>
            <w:shd w:val="clear" w:color="auto" w:fill="FFFFFF" w:themeFill="background1"/>
            <w:vAlign w:val="center"/>
          </w:tcPr>
          <w:p w14:paraId="3D58A8E6">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0B29A249">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2E1F8836">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7C8C386C">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5F58355F">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51BF73C1">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503B9EAE">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001E271B">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601D6BEE">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704DE740">
            <w:pPr>
              <w:jc w:val="center"/>
              <w:textAlignment w:val="center"/>
              <w:rPr>
                <w:rFonts w:eastAsiaTheme="minorEastAsia"/>
                <w:sz w:val="18"/>
                <w:szCs w:val="18"/>
              </w:rPr>
            </w:pPr>
          </w:p>
        </w:tc>
      </w:tr>
      <w:tr w14:paraId="7852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1084" w:type="dxa"/>
            <w:shd w:val="clear" w:color="auto" w:fill="FFFFFF" w:themeFill="background1"/>
            <w:vAlign w:val="center"/>
          </w:tcPr>
          <w:p w14:paraId="0788D421">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58</w:t>
            </w:r>
          </w:p>
        </w:tc>
        <w:tc>
          <w:tcPr>
            <w:tcW w:w="1580" w:type="dxa"/>
            <w:shd w:val="clear" w:color="auto" w:fill="FFFFFF" w:themeFill="background1"/>
            <w:vAlign w:val="center"/>
          </w:tcPr>
          <w:p w14:paraId="1E36C28E">
            <w:pPr>
              <w:spacing w:before="120" w:after="120"/>
              <w:jc w:val="center"/>
              <w:textAlignment w:val="center"/>
              <w:rPr>
                <w:rFonts w:eastAsiaTheme="minorEastAsia"/>
                <w:sz w:val="18"/>
                <w:szCs w:val="18"/>
              </w:rPr>
            </w:pPr>
            <w:r>
              <w:rPr>
                <w:rFonts w:eastAsiaTheme="minorEastAsia"/>
                <w:sz w:val="18"/>
                <w:szCs w:val="18"/>
              </w:rPr>
              <w:t>积极心理学</w:t>
            </w:r>
          </w:p>
        </w:tc>
        <w:tc>
          <w:tcPr>
            <w:tcW w:w="2139" w:type="dxa"/>
            <w:shd w:val="clear" w:color="auto" w:fill="FFFFFF" w:themeFill="background1"/>
            <w:vAlign w:val="center"/>
          </w:tcPr>
          <w:p w14:paraId="5CFF1AB8">
            <w:pPr>
              <w:spacing w:before="120" w:after="120"/>
              <w:jc w:val="center"/>
              <w:textAlignment w:val="center"/>
              <w:rPr>
                <w:rFonts w:eastAsiaTheme="minorEastAsia"/>
                <w:sz w:val="18"/>
                <w:szCs w:val="18"/>
              </w:rPr>
            </w:pPr>
            <w:r>
              <w:rPr>
                <w:rFonts w:eastAsiaTheme="minorEastAsia"/>
                <w:sz w:val="18"/>
                <w:szCs w:val="18"/>
              </w:rPr>
              <w:t>Positive Psychology</w:t>
            </w:r>
          </w:p>
        </w:tc>
        <w:tc>
          <w:tcPr>
            <w:tcW w:w="527" w:type="dxa"/>
            <w:shd w:val="clear" w:color="auto" w:fill="FFFFFF" w:themeFill="background1"/>
            <w:vAlign w:val="center"/>
          </w:tcPr>
          <w:p w14:paraId="393FDC5B">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28666F0E">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390A2BA0">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6E4659BC">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41395F21">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174DDA45">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23B985DE">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1C470458">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3ADC3319">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2C22AC10">
            <w:pPr>
              <w:jc w:val="center"/>
              <w:textAlignment w:val="center"/>
              <w:rPr>
                <w:rFonts w:eastAsiaTheme="minorEastAsia"/>
                <w:sz w:val="18"/>
                <w:szCs w:val="18"/>
              </w:rPr>
            </w:pPr>
          </w:p>
        </w:tc>
      </w:tr>
      <w:tr w14:paraId="2A03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837" w:hRule="atLeast"/>
          <w:jc w:val="center"/>
        </w:trPr>
        <w:tc>
          <w:tcPr>
            <w:tcW w:w="1084" w:type="dxa"/>
            <w:shd w:val="clear" w:color="auto" w:fill="FFFFFF" w:themeFill="background1"/>
            <w:vAlign w:val="center"/>
          </w:tcPr>
          <w:p w14:paraId="680A704F">
            <w:pPr>
              <w:spacing w:before="120" w:after="120"/>
              <w:jc w:val="center"/>
              <w:textAlignment w:val="center"/>
              <w:rPr>
                <w:rFonts w:eastAsiaTheme="minorEastAsia"/>
                <w:sz w:val="18"/>
                <w:szCs w:val="18"/>
              </w:rPr>
            </w:pPr>
            <w:r>
              <w:rPr>
                <w:rFonts w:eastAsiaTheme="minorEastAsia"/>
                <w:sz w:val="18"/>
                <w:szCs w:val="18"/>
              </w:rPr>
              <w:t>201520033</w:t>
            </w:r>
          </w:p>
        </w:tc>
        <w:tc>
          <w:tcPr>
            <w:tcW w:w="1580" w:type="dxa"/>
            <w:shd w:val="clear" w:color="auto" w:fill="FFFFFF" w:themeFill="background1"/>
            <w:vAlign w:val="center"/>
          </w:tcPr>
          <w:p w14:paraId="0CBBA966">
            <w:pPr>
              <w:spacing w:before="120" w:after="120"/>
              <w:jc w:val="center"/>
              <w:textAlignment w:val="center"/>
              <w:rPr>
                <w:rFonts w:eastAsiaTheme="minorEastAsia"/>
                <w:sz w:val="18"/>
                <w:szCs w:val="18"/>
              </w:rPr>
            </w:pPr>
            <w:r>
              <w:rPr>
                <w:rFonts w:eastAsiaTheme="minorEastAsia"/>
                <w:sz w:val="18"/>
                <w:szCs w:val="18"/>
              </w:rPr>
              <w:t>儿童绘画心理分析与教育实践</w:t>
            </w:r>
          </w:p>
        </w:tc>
        <w:tc>
          <w:tcPr>
            <w:tcW w:w="2139" w:type="dxa"/>
            <w:shd w:val="clear" w:color="auto" w:fill="FFFFFF" w:themeFill="background1"/>
            <w:vAlign w:val="center"/>
          </w:tcPr>
          <w:p w14:paraId="644C8C22">
            <w:pPr>
              <w:spacing w:before="120" w:after="120"/>
              <w:jc w:val="center"/>
              <w:textAlignment w:val="center"/>
              <w:rPr>
                <w:rFonts w:eastAsiaTheme="minorEastAsia"/>
                <w:sz w:val="18"/>
                <w:szCs w:val="18"/>
              </w:rPr>
            </w:pPr>
            <w:r>
              <w:rPr>
                <w:rFonts w:eastAsiaTheme="minorEastAsia"/>
                <w:sz w:val="18"/>
                <w:szCs w:val="18"/>
              </w:rPr>
              <w:t>Psychological Analysis and Educational Practice of Children's Painting</w:t>
            </w:r>
          </w:p>
        </w:tc>
        <w:tc>
          <w:tcPr>
            <w:tcW w:w="527" w:type="dxa"/>
            <w:shd w:val="clear" w:color="auto" w:fill="FFFFFF" w:themeFill="background1"/>
            <w:vAlign w:val="center"/>
          </w:tcPr>
          <w:p w14:paraId="275DA237">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06B0F7F9">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77D5D972">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59B0E364">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58272643">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2C3BF0DB">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0D79F8E2">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458BD58F">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3BC56789">
            <w:pPr>
              <w:spacing w:before="120" w:after="120"/>
              <w:jc w:val="center"/>
              <w:textAlignment w:val="center"/>
              <w:rPr>
                <w:rFonts w:eastAsiaTheme="minorEastAsia"/>
                <w:sz w:val="18"/>
                <w:szCs w:val="18"/>
              </w:rPr>
            </w:pPr>
            <w:r>
              <w:rPr>
                <w:rFonts w:hint="eastAsia" w:eastAsiaTheme="minorEastAsia"/>
                <w:sz w:val="18"/>
                <w:szCs w:val="18"/>
              </w:rPr>
              <w:t>考查</w:t>
            </w:r>
          </w:p>
        </w:tc>
        <w:tc>
          <w:tcPr>
            <w:tcW w:w="431" w:type="dxa"/>
            <w:vMerge w:val="continue"/>
            <w:shd w:val="clear" w:color="auto" w:fill="FFFFFF" w:themeFill="background1"/>
            <w:vAlign w:val="center"/>
          </w:tcPr>
          <w:p w14:paraId="1FC66C7D">
            <w:pPr>
              <w:jc w:val="center"/>
              <w:textAlignment w:val="center"/>
              <w:rPr>
                <w:rFonts w:eastAsiaTheme="minorEastAsia"/>
                <w:sz w:val="18"/>
                <w:szCs w:val="18"/>
              </w:rPr>
            </w:pPr>
          </w:p>
        </w:tc>
      </w:tr>
      <w:tr w14:paraId="115C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3A64DA4F">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59</w:t>
            </w:r>
          </w:p>
        </w:tc>
        <w:tc>
          <w:tcPr>
            <w:tcW w:w="1580" w:type="dxa"/>
            <w:shd w:val="clear" w:color="auto" w:fill="FFFFFF" w:themeFill="background1"/>
            <w:vAlign w:val="center"/>
          </w:tcPr>
          <w:p w14:paraId="26B8E736">
            <w:pPr>
              <w:spacing w:before="120" w:after="120"/>
              <w:jc w:val="center"/>
              <w:textAlignment w:val="center"/>
              <w:rPr>
                <w:rFonts w:eastAsiaTheme="minorEastAsia"/>
                <w:sz w:val="18"/>
                <w:szCs w:val="18"/>
              </w:rPr>
            </w:pPr>
            <w:r>
              <w:rPr>
                <w:rFonts w:eastAsiaTheme="minorEastAsia"/>
                <w:sz w:val="18"/>
                <w:szCs w:val="18"/>
              </w:rPr>
              <w:t>学校心理咨询与竞赛</w:t>
            </w:r>
          </w:p>
        </w:tc>
        <w:tc>
          <w:tcPr>
            <w:tcW w:w="2139" w:type="dxa"/>
            <w:shd w:val="clear" w:color="auto" w:fill="FFFFFF" w:themeFill="background1"/>
            <w:vAlign w:val="center"/>
          </w:tcPr>
          <w:p w14:paraId="02F1412F">
            <w:pPr>
              <w:spacing w:before="120" w:after="120"/>
              <w:jc w:val="center"/>
              <w:textAlignment w:val="center"/>
              <w:rPr>
                <w:rFonts w:eastAsiaTheme="minorEastAsia"/>
                <w:sz w:val="18"/>
                <w:szCs w:val="18"/>
              </w:rPr>
            </w:pPr>
            <w:r>
              <w:rPr>
                <w:rFonts w:eastAsiaTheme="minorEastAsia"/>
                <w:sz w:val="18"/>
                <w:szCs w:val="18"/>
              </w:rPr>
              <w:t>School Psychological Counseling</w:t>
            </w:r>
          </w:p>
        </w:tc>
        <w:tc>
          <w:tcPr>
            <w:tcW w:w="527" w:type="dxa"/>
            <w:shd w:val="clear" w:color="auto" w:fill="FFFFFF" w:themeFill="background1"/>
            <w:vAlign w:val="center"/>
          </w:tcPr>
          <w:p w14:paraId="08848035">
            <w:pPr>
              <w:spacing w:before="120" w:after="120"/>
              <w:jc w:val="center"/>
              <w:textAlignment w:val="center"/>
              <w:rPr>
                <w:rFonts w:eastAsiaTheme="minorEastAsia"/>
                <w:sz w:val="18"/>
                <w:szCs w:val="18"/>
              </w:rPr>
            </w:pPr>
            <w:r>
              <w:rPr>
                <w:rFonts w:eastAsiaTheme="minorEastAsia"/>
                <w:sz w:val="18"/>
                <w:szCs w:val="18"/>
              </w:rPr>
              <w:t>限选</w:t>
            </w:r>
          </w:p>
        </w:tc>
        <w:tc>
          <w:tcPr>
            <w:tcW w:w="469" w:type="dxa"/>
            <w:shd w:val="clear" w:color="auto" w:fill="FFFFFF" w:themeFill="background1"/>
            <w:vAlign w:val="center"/>
          </w:tcPr>
          <w:p w14:paraId="57161AA2">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4CC59ABB">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20B50511">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606C212B">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74DD6700">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56323CB1">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0E032508">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10F92621">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6870AFFC">
            <w:pPr>
              <w:jc w:val="center"/>
              <w:textAlignment w:val="center"/>
              <w:rPr>
                <w:rFonts w:eastAsiaTheme="minorEastAsia"/>
                <w:sz w:val="18"/>
                <w:szCs w:val="18"/>
              </w:rPr>
            </w:pPr>
          </w:p>
        </w:tc>
      </w:tr>
      <w:tr w14:paraId="17FB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1084" w:type="dxa"/>
            <w:shd w:val="clear" w:color="auto" w:fill="FFFFFF" w:themeFill="background1"/>
            <w:vAlign w:val="center"/>
          </w:tcPr>
          <w:p w14:paraId="4CDDA740">
            <w:pPr>
              <w:spacing w:before="120" w:after="120"/>
              <w:jc w:val="center"/>
              <w:textAlignment w:val="center"/>
              <w:rPr>
                <w:rFonts w:eastAsiaTheme="minorEastAsia"/>
                <w:sz w:val="18"/>
                <w:szCs w:val="18"/>
              </w:rPr>
            </w:pPr>
            <w:r>
              <w:rPr>
                <w:rFonts w:eastAsiaTheme="minorEastAsia"/>
                <w:sz w:val="18"/>
                <w:szCs w:val="18"/>
              </w:rPr>
              <w:t>2015310</w:t>
            </w:r>
            <w:r>
              <w:rPr>
                <w:rFonts w:hint="eastAsia" w:eastAsiaTheme="minorEastAsia"/>
                <w:sz w:val="18"/>
                <w:szCs w:val="18"/>
              </w:rPr>
              <w:t>60</w:t>
            </w:r>
          </w:p>
        </w:tc>
        <w:tc>
          <w:tcPr>
            <w:tcW w:w="1580" w:type="dxa"/>
            <w:shd w:val="clear" w:color="auto" w:fill="FFFFFF" w:themeFill="background1"/>
            <w:vAlign w:val="center"/>
          </w:tcPr>
          <w:p w14:paraId="2B5BED8C">
            <w:pPr>
              <w:spacing w:before="120" w:after="120"/>
              <w:jc w:val="center"/>
              <w:textAlignment w:val="center"/>
              <w:rPr>
                <w:rFonts w:eastAsiaTheme="minorEastAsia"/>
                <w:sz w:val="18"/>
                <w:szCs w:val="18"/>
              </w:rPr>
            </w:pPr>
            <w:r>
              <w:rPr>
                <w:rFonts w:eastAsiaTheme="minorEastAsia"/>
                <w:sz w:val="18"/>
                <w:szCs w:val="18"/>
              </w:rPr>
              <w:t>学校管理学</w:t>
            </w:r>
          </w:p>
        </w:tc>
        <w:tc>
          <w:tcPr>
            <w:tcW w:w="2139" w:type="dxa"/>
            <w:shd w:val="clear" w:color="auto" w:fill="FFFFFF" w:themeFill="background1"/>
            <w:vAlign w:val="center"/>
          </w:tcPr>
          <w:p w14:paraId="0DB7BFB8">
            <w:pPr>
              <w:spacing w:before="120" w:after="120"/>
              <w:jc w:val="center"/>
              <w:textAlignment w:val="center"/>
              <w:rPr>
                <w:rFonts w:eastAsiaTheme="minorEastAsia"/>
                <w:sz w:val="18"/>
                <w:szCs w:val="18"/>
              </w:rPr>
            </w:pPr>
            <w:r>
              <w:rPr>
                <w:rFonts w:eastAsiaTheme="minorEastAsia"/>
                <w:sz w:val="18"/>
                <w:szCs w:val="18"/>
              </w:rPr>
              <w:t>The School Management</w:t>
            </w:r>
          </w:p>
        </w:tc>
        <w:tc>
          <w:tcPr>
            <w:tcW w:w="527" w:type="dxa"/>
            <w:shd w:val="clear" w:color="auto" w:fill="FFFFFF" w:themeFill="background1"/>
            <w:vAlign w:val="center"/>
          </w:tcPr>
          <w:p w14:paraId="4A79E938">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0CAFDEF3">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6C0C004A">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72F7D01A">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5C02DC9F">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1DED5630">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6E15D215">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618D97FB">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128434AE">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restart"/>
            <w:shd w:val="clear" w:color="auto" w:fill="FFFFFF" w:themeFill="background1"/>
            <w:vAlign w:val="center"/>
          </w:tcPr>
          <w:p w14:paraId="4B47CBCD">
            <w:pPr>
              <w:jc w:val="center"/>
              <w:textAlignment w:val="center"/>
              <w:rPr>
                <w:rFonts w:eastAsiaTheme="minorEastAsia"/>
                <w:sz w:val="18"/>
                <w:szCs w:val="18"/>
              </w:rPr>
            </w:pPr>
            <w:r>
              <w:rPr>
                <w:rFonts w:eastAsiaTheme="minorEastAsia"/>
                <w:sz w:val="18"/>
                <w:szCs w:val="18"/>
              </w:rPr>
              <w:t>专业发展模块</w:t>
            </w:r>
          </w:p>
        </w:tc>
      </w:tr>
      <w:tr w14:paraId="78C2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572C56B2">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61</w:t>
            </w:r>
          </w:p>
        </w:tc>
        <w:tc>
          <w:tcPr>
            <w:tcW w:w="1580" w:type="dxa"/>
            <w:shd w:val="clear" w:color="auto" w:fill="FFFFFF" w:themeFill="background1"/>
            <w:vAlign w:val="center"/>
          </w:tcPr>
          <w:p w14:paraId="08A7C523">
            <w:pPr>
              <w:spacing w:before="120" w:after="120"/>
              <w:jc w:val="center"/>
              <w:textAlignment w:val="center"/>
              <w:rPr>
                <w:rFonts w:eastAsiaTheme="minorEastAsia"/>
                <w:sz w:val="18"/>
                <w:szCs w:val="18"/>
              </w:rPr>
            </w:pPr>
            <w:r>
              <w:rPr>
                <w:rFonts w:eastAsiaTheme="minorEastAsia"/>
                <w:sz w:val="18"/>
                <w:szCs w:val="18"/>
              </w:rPr>
              <w:t>专业英语</w:t>
            </w:r>
          </w:p>
        </w:tc>
        <w:tc>
          <w:tcPr>
            <w:tcW w:w="2139" w:type="dxa"/>
            <w:shd w:val="clear" w:color="auto" w:fill="FFFFFF" w:themeFill="background1"/>
            <w:vAlign w:val="center"/>
          </w:tcPr>
          <w:p w14:paraId="1F429EA1">
            <w:pPr>
              <w:spacing w:before="120" w:after="120"/>
              <w:jc w:val="center"/>
              <w:textAlignment w:val="center"/>
              <w:rPr>
                <w:rFonts w:eastAsiaTheme="minorEastAsia"/>
                <w:sz w:val="18"/>
                <w:szCs w:val="18"/>
              </w:rPr>
            </w:pPr>
            <w:r>
              <w:rPr>
                <w:rFonts w:eastAsiaTheme="minorEastAsia"/>
                <w:sz w:val="18"/>
                <w:szCs w:val="18"/>
              </w:rPr>
              <w:t>Professional English for Psychology</w:t>
            </w:r>
          </w:p>
        </w:tc>
        <w:tc>
          <w:tcPr>
            <w:tcW w:w="527" w:type="dxa"/>
            <w:shd w:val="clear" w:color="auto" w:fill="FFFFFF" w:themeFill="background1"/>
            <w:vAlign w:val="center"/>
          </w:tcPr>
          <w:p w14:paraId="3377C403">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02BE5E42">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256CE470">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4528DAAC">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1EC3A359">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1D3CDB84">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7175E20E">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5586892E">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3948EF07">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3CBA12FF">
            <w:pPr>
              <w:jc w:val="center"/>
              <w:textAlignment w:val="center"/>
              <w:rPr>
                <w:rFonts w:eastAsiaTheme="minorEastAsia"/>
                <w:sz w:val="18"/>
                <w:szCs w:val="18"/>
              </w:rPr>
            </w:pPr>
          </w:p>
        </w:tc>
      </w:tr>
      <w:tr w14:paraId="66B0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419DD01F">
            <w:pPr>
              <w:spacing w:before="120" w:after="120"/>
              <w:jc w:val="center"/>
              <w:textAlignment w:val="center"/>
              <w:rPr>
                <w:rFonts w:eastAsiaTheme="minorEastAsia"/>
                <w:sz w:val="18"/>
                <w:szCs w:val="18"/>
              </w:rPr>
            </w:pPr>
            <w:r>
              <w:rPr>
                <w:rFonts w:eastAsiaTheme="minorEastAsia"/>
                <w:sz w:val="18"/>
                <w:szCs w:val="18"/>
              </w:rPr>
              <w:t>201520030</w:t>
            </w:r>
          </w:p>
        </w:tc>
        <w:tc>
          <w:tcPr>
            <w:tcW w:w="1580" w:type="dxa"/>
            <w:shd w:val="clear" w:color="auto" w:fill="FFFFFF" w:themeFill="background1"/>
            <w:vAlign w:val="center"/>
          </w:tcPr>
          <w:p w14:paraId="51B1821D">
            <w:pPr>
              <w:spacing w:before="120" w:after="120"/>
              <w:jc w:val="center"/>
              <w:textAlignment w:val="center"/>
              <w:rPr>
                <w:rFonts w:eastAsiaTheme="minorEastAsia"/>
                <w:sz w:val="18"/>
                <w:szCs w:val="18"/>
              </w:rPr>
            </w:pPr>
            <w:r>
              <w:rPr>
                <w:rFonts w:eastAsiaTheme="minorEastAsia"/>
                <w:sz w:val="18"/>
                <w:szCs w:val="18"/>
              </w:rPr>
              <w:t>SPSS基础与应用</w:t>
            </w:r>
          </w:p>
        </w:tc>
        <w:tc>
          <w:tcPr>
            <w:tcW w:w="2139" w:type="dxa"/>
            <w:shd w:val="clear" w:color="auto" w:fill="FFFFFF" w:themeFill="background1"/>
            <w:vAlign w:val="center"/>
          </w:tcPr>
          <w:p w14:paraId="0652F95F">
            <w:pPr>
              <w:spacing w:before="120" w:after="120"/>
              <w:jc w:val="center"/>
              <w:textAlignment w:val="center"/>
              <w:rPr>
                <w:rFonts w:eastAsiaTheme="minorEastAsia"/>
                <w:sz w:val="18"/>
                <w:szCs w:val="18"/>
              </w:rPr>
            </w:pPr>
            <w:r>
              <w:rPr>
                <w:rFonts w:eastAsiaTheme="minorEastAsia"/>
                <w:sz w:val="18"/>
                <w:szCs w:val="18"/>
              </w:rPr>
              <w:t>SPSS Basics and Applications</w:t>
            </w:r>
          </w:p>
        </w:tc>
        <w:tc>
          <w:tcPr>
            <w:tcW w:w="527" w:type="dxa"/>
            <w:shd w:val="clear" w:color="auto" w:fill="FFFFFF" w:themeFill="background1"/>
            <w:vAlign w:val="center"/>
          </w:tcPr>
          <w:p w14:paraId="2713C659">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6F25E2DF">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5D8FDA04">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23F3FB6B">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2C9F0AF2">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4E30354C">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305DE0A4">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35EEFFFD">
            <w:pPr>
              <w:spacing w:before="120" w:after="120"/>
              <w:jc w:val="center"/>
              <w:textAlignment w:val="center"/>
              <w:rPr>
                <w:rFonts w:eastAsiaTheme="minorEastAsia"/>
                <w:sz w:val="18"/>
                <w:szCs w:val="18"/>
              </w:rPr>
            </w:pPr>
            <w:r>
              <w:rPr>
                <w:rFonts w:eastAsiaTheme="minorEastAsia"/>
                <w:sz w:val="18"/>
                <w:szCs w:val="18"/>
              </w:rPr>
              <w:t>7</w:t>
            </w:r>
          </w:p>
        </w:tc>
        <w:tc>
          <w:tcPr>
            <w:tcW w:w="469" w:type="dxa"/>
            <w:shd w:val="clear" w:color="auto" w:fill="FFFFFF" w:themeFill="background1"/>
            <w:vAlign w:val="center"/>
          </w:tcPr>
          <w:p w14:paraId="0CA51679">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1FCE4981">
            <w:pPr>
              <w:jc w:val="center"/>
              <w:textAlignment w:val="center"/>
              <w:rPr>
                <w:rFonts w:eastAsiaTheme="minorEastAsia"/>
                <w:sz w:val="18"/>
                <w:szCs w:val="18"/>
              </w:rPr>
            </w:pPr>
          </w:p>
        </w:tc>
      </w:tr>
      <w:tr w14:paraId="71FD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1084" w:type="dxa"/>
            <w:shd w:val="clear" w:color="auto" w:fill="FFFFFF" w:themeFill="background1"/>
            <w:vAlign w:val="center"/>
          </w:tcPr>
          <w:p w14:paraId="7C25398F">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62</w:t>
            </w:r>
          </w:p>
        </w:tc>
        <w:tc>
          <w:tcPr>
            <w:tcW w:w="1580" w:type="dxa"/>
            <w:shd w:val="clear" w:color="auto" w:fill="FFFFFF" w:themeFill="background1"/>
            <w:vAlign w:val="center"/>
          </w:tcPr>
          <w:p w14:paraId="1B459E9C">
            <w:pPr>
              <w:spacing w:before="120" w:after="120"/>
              <w:jc w:val="center"/>
              <w:textAlignment w:val="center"/>
              <w:rPr>
                <w:rFonts w:eastAsiaTheme="minorEastAsia"/>
                <w:sz w:val="18"/>
                <w:szCs w:val="18"/>
              </w:rPr>
            </w:pPr>
            <w:r>
              <w:rPr>
                <w:rFonts w:eastAsiaTheme="minorEastAsia"/>
                <w:sz w:val="18"/>
                <w:szCs w:val="18"/>
              </w:rPr>
              <w:t>生理心理学</w:t>
            </w:r>
          </w:p>
        </w:tc>
        <w:tc>
          <w:tcPr>
            <w:tcW w:w="2139" w:type="dxa"/>
            <w:shd w:val="clear" w:color="auto" w:fill="FFFFFF" w:themeFill="background1"/>
            <w:vAlign w:val="center"/>
          </w:tcPr>
          <w:p w14:paraId="7871CAD6">
            <w:pPr>
              <w:spacing w:before="120" w:after="120"/>
              <w:jc w:val="center"/>
              <w:textAlignment w:val="center"/>
              <w:rPr>
                <w:rFonts w:eastAsiaTheme="minorEastAsia"/>
                <w:sz w:val="18"/>
                <w:szCs w:val="18"/>
              </w:rPr>
            </w:pPr>
            <w:r>
              <w:rPr>
                <w:rFonts w:eastAsiaTheme="minorEastAsia"/>
                <w:sz w:val="18"/>
                <w:szCs w:val="18"/>
              </w:rPr>
              <w:t>Physiological Psychology</w:t>
            </w:r>
          </w:p>
        </w:tc>
        <w:tc>
          <w:tcPr>
            <w:tcW w:w="527" w:type="dxa"/>
            <w:shd w:val="clear" w:color="auto" w:fill="FFFFFF" w:themeFill="background1"/>
            <w:vAlign w:val="center"/>
          </w:tcPr>
          <w:p w14:paraId="67430B9B">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366ACA68">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178BC679">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49FF9AA1">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225F7068">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6EB6E62D">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44154F2E">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54810E58">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3DC1AF62">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restart"/>
            <w:tcBorders>
              <w:right w:val="single" w:color="auto" w:sz="4" w:space="0"/>
            </w:tcBorders>
            <w:shd w:val="clear" w:color="auto" w:fill="FFFFFF" w:themeFill="background1"/>
            <w:vAlign w:val="center"/>
          </w:tcPr>
          <w:p w14:paraId="7760BCCB">
            <w:pPr>
              <w:jc w:val="center"/>
              <w:textAlignment w:val="center"/>
              <w:rPr>
                <w:rFonts w:eastAsiaTheme="minorEastAsia"/>
                <w:sz w:val="18"/>
                <w:szCs w:val="18"/>
              </w:rPr>
            </w:pPr>
            <w:r>
              <w:rPr>
                <w:rFonts w:eastAsiaTheme="minorEastAsia"/>
                <w:sz w:val="18"/>
                <w:szCs w:val="18"/>
              </w:rPr>
              <w:t>专业拔高模块</w:t>
            </w:r>
          </w:p>
        </w:tc>
      </w:tr>
      <w:tr w14:paraId="2B20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27" w:hRule="atLeast"/>
          <w:jc w:val="center"/>
        </w:trPr>
        <w:tc>
          <w:tcPr>
            <w:tcW w:w="1084" w:type="dxa"/>
            <w:shd w:val="clear" w:color="auto" w:fill="FFFFFF" w:themeFill="background1"/>
            <w:vAlign w:val="center"/>
          </w:tcPr>
          <w:p w14:paraId="29C2B897">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63</w:t>
            </w:r>
          </w:p>
        </w:tc>
        <w:tc>
          <w:tcPr>
            <w:tcW w:w="1580" w:type="dxa"/>
            <w:shd w:val="clear" w:color="auto" w:fill="FFFFFF" w:themeFill="background1"/>
            <w:vAlign w:val="center"/>
          </w:tcPr>
          <w:p w14:paraId="3393CB4A">
            <w:pPr>
              <w:spacing w:before="120" w:after="120"/>
              <w:jc w:val="center"/>
              <w:textAlignment w:val="center"/>
              <w:rPr>
                <w:rFonts w:eastAsiaTheme="minorEastAsia"/>
                <w:sz w:val="18"/>
                <w:szCs w:val="18"/>
              </w:rPr>
            </w:pPr>
            <w:r>
              <w:rPr>
                <w:rFonts w:eastAsiaTheme="minorEastAsia"/>
                <w:sz w:val="18"/>
                <w:szCs w:val="18"/>
              </w:rPr>
              <w:t>学习心理学</w:t>
            </w:r>
          </w:p>
        </w:tc>
        <w:tc>
          <w:tcPr>
            <w:tcW w:w="2139" w:type="dxa"/>
            <w:shd w:val="clear" w:color="auto" w:fill="FFFFFF" w:themeFill="background1"/>
            <w:vAlign w:val="center"/>
          </w:tcPr>
          <w:p w14:paraId="22A8B909">
            <w:pPr>
              <w:spacing w:before="120" w:after="120"/>
              <w:jc w:val="center"/>
              <w:textAlignment w:val="center"/>
              <w:rPr>
                <w:rFonts w:eastAsiaTheme="minorEastAsia"/>
                <w:sz w:val="18"/>
                <w:szCs w:val="18"/>
              </w:rPr>
            </w:pPr>
            <w:r>
              <w:rPr>
                <w:rFonts w:eastAsiaTheme="minorEastAsia"/>
                <w:sz w:val="18"/>
                <w:szCs w:val="18"/>
              </w:rPr>
              <w:t>Learning Psychology</w:t>
            </w:r>
          </w:p>
        </w:tc>
        <w:tc>
          <w:tcPr>
            <w:tcW w:w="527" w:type="dxa"/>
            <w:shd w:val="clear" w:color="auto" w:fill="FFFFFF" w:themeFill="background1"/>
            <w:vAlign w:val="center"/>
          </w:tcPr>
          <w:p w14:paraId="085B64AC">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58AE41B3">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18906EFC">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13B0414E">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2A74BBA0">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4F29F4DD">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79817AB1">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6432BACC">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4EED6289">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tcBorders>
              <w:right w:val="single" w:color="auto" w:sz="4" w:space="0"/>
            </w:tcBorders>
            <w:shd w:val="clear" w:color="auto" w:fill="FFFFFF" w:themeFill="background1"/>
            <w:vAlign w:val="center"/>
          </w:tcPr>
          <w:p w14:paraId="3091A268">
            <w:pPr>
              <w:jc w:val="center"/>
              <w:textAlignment w:val="center"/>
              <w:rPr>
                <w:rFonts w:eastAsiaTheme="minorEastAsia"/>
                <w:sz w:val="18"/>
                <w:szCs w:val="18"/>
              </w:rPr>
            </w:pPr>
          </w:p>
        </w:tc>
      </w:tr>
      <w:tr w14:paraId="1FFE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27" w:hRule="atLeast"/>
          <w:jc w:val="center"/>
        </w:trPr>
        <w:tc>
          <w:tcPr>
            <w:tcW w:w="1084" w:type="dxa"/>
            <w:tcBorders>
              <w:bottom w:val="single" w:color="auto" w:sz="4" w:space="0"/>
            </w:tcBorders>
            <w:shd w:val="clear" w:color="auto" w:fill="FFFFFF" w:themeFill="background1"/>
            <w:vAlign w:val="center"/>
          </w:tcPr>
          <w:p w14:paraId="66AC35FA">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64</w:t>
            </w:r>
          </w:p>
        </w:tc>
        <w:tc>
          <w:tcPr>
            <w:tcW w:w="1580" w:type="dxa"/>
            <w:tcBorders>
              <w:bottom w:val="single" w:color="auto" w:sz="4" w:space="0"/>
            </w:tcBorders>
            <w:shd w:val="clear" w:color="auto" w:fill="FFFFFF" w:themeFill="background1"/>
            <w:vAlign w:val="center"/>
          </w:tcPr>
          <w:p w14:paraId="28B7983F">
            <w:pPr>
              <w:spacing w:before="120" w:after="120"/>
              <w:jc w:val="center"/>
              <w:textAlignment w:val="center"/>
              <w:rPr>
                <w:rFonts w:eastAsiaTheme="minorEastAsia"/>
                <w:sz w:val="18"/>
                <w:szCs w:val="18"/>
              </w:rPr>
            </w:pPr>
            <w:r>
              <w:rPr>
                <w:rFonts w:eastAsiaTheme="minorEastAsia"/>
                <w:sz w:val="18"/>
                <w:szCs w:val="18"/>
              </w:rPr>
              <w:t>变态心理学</w:t>
            </w:r>
          </w:p>
        </w:tc>
        <w:tc>
          <w:tcPr>
            <w:tcW w:w="2139" w:type="dxa"/>
            <w:tcBorders>
              <w:bottom w:val="single" w:color="auto" w:sz="4" w:space="0"/>
            </w:tcBorders>
            <w:shd w:val="clear" w:color="auto" w:fill="FFFFFF" w:themeFill="background1"/>
            <w:vAlign w:val="center"/>
          </w:tcPr>
          <w:p w14:paraId="66B9949F">
            <w:pPr>
              <w:spacing w:before="120" w:after="120"/>
              <w:jc w:val="center"/>
              <w:textAlignment w:val="center"/>
              <w:rPr>
                <w:rFonts w:eastAsiaTheme="minorEastAsia"/>
                <w:sz w:val="18"/>
                <w:szCs w:val="18"/>
              </w:rPr>
            </w:pPr>
            <w:r>
              <w:rPr>
                <w:rFonts w:eastAsiaTheme="minorEastAsia"/>
                <w:sz w:val="18"/>
                <w:szCs w:val="18"/>
              </w:rPr>
              <w:t>Abnormal Psychology</w:t>
            </w:r>
          </w:p>
        </w:tc>
        <w:tc>
          <w:tcPr>
            <w:tcW w:w="527" w:type="dxa"/>
            <w:tcBorders>
              <w:bottom w:val="single" w:color="auto" w:sz="4" w:space="0"/>
            </w:tcBorders>
            <w:shd w:val="clear" w:color="auto" w:fill="FFFFFF" w:themeFill="background1"/>
            <w:vAlign w:val="center"/>
          </w:tcPr>
          <w:p w14:paraId="3D7FE0E3">
            <w:pPr>
              <w:spacing w:before="120" w:after="120"/>
              <w:jc w:val="center"/>
              <w:textAlignment w:val="center"/>
              <w:rPr>
                <w:rFonts w:eastAsiaTheme="minorEastAsia"/>
                <w:sz w:val="18"/>
                <w:szCs w:val="18"/>
              </w:rPr>
            </w:pPr>
            <w:r>
              <w:rPr>
                <w:rFonts w:eastAsiaTheme="minorEastAsia"/>
                <w:sz w:val="18"/>
                <w:szCs w:val="18"/>
              </w:rPr>
              <w:t>选修</w:t>
            </w:r>
          </w:p>
        </w:tc>
        <w:tc>
          <w:tcPr>
            <w:tcW w:w="469" w:type="dxa"/>
            <w:tcBorders>
              <w:bottom w:val="single" w:color="auto" w:sz="4" w:space="0"/>
            </w:tcBorders>
            <w:shd w:val="clear" w:color="auto" w:fill="FFFFFF" w:themeFill="background1"/>
            <w:vAlign w:val="center"/>
          </w:tcPr>
          <w:p w14:paraId="7044FE09">
            <w:pPr>
              <w:spacing w:before="120" w:after="120"/>
              <w:jc w:val="center"/>
              <w:textAlignment w:val="center"/>
              <w:rPr>
                <w:rFonts w:eastAsiaTheme="minorEastAsia"/>
                <w:sz w:val="18"/>
                <w:szCs w:val="18"/>
              </w:rPr>
            </w:pPr>
            <w:r>
              <w:rPr>
                <w:rFonts w:eastAsiaTheme="minorEastAsia"/>
                <w:sz w:val="18"/>
                <w:szCs w:val="18"/>
              </w:rPr>
              <w:t>32</w:t>
            </w:r>
          </w:p>
        </w:tc>
        <w:tc>
          <w:tcPr>
            <w:tcW w:w="469" w:type="dxa"/>
            <w:tcBorders>
              <w:bottom w:val="single" w:color="auto" w:sz="4" w:space="0"/>
            </w:tcBorders>
            <w:shd w:val="clear" w:color="auto" w:fill="FFFFFF" w:themeFill="background1"/>
            <w:vAlign w:val="center"/>
          </w:tcPr>
          <w:p w14:paraId="3A4C6399">
            <w:pPr>
              <w:spacing w:before="120" w:after="120"/>
              <w:jc w:val="center"/>
              <w:textAlignment w:val="center"/>
              <w:rPr>
                <w:rFonts w:eastAsiaTheme="minorEastAsia"/>
                <w:sz w:val="18"/>
                <w:szCs w:val="18"/>
              </w:rPr>
            </w:pPr>
            <w:r>
              <w:rPr>
                <w:rFonts w:eastAsiaTheme="minorEastAsia"/>
                <w:sz w:val="18"/>
                <w:szCs w:val="18"/>
              </w:rPr>
              <w:t>16</w:t>
            </w:r>
          </w:p>
        </w:tc>
        <w:tc>
          <w:tcPr>
            <w:tcW w:w="470" w:type="dxa"/>
            <w:tcBorders>
              <w:bottom w:val="single" w:color="auto" w:sz="4" w:space="0"/>
            </w:tcBorders>
            <w:shd w:val="clear" w:color="auto" w:fill="FFFFFF" w:themeFill="background1"/>
            <w:vAlign w:val="center"/>
          </w:tcPr>
          <w:p w14:paraId="5205F7EE">
            <w:pPr>
              <w:spacing w:before="120" w:after="120"/>
              <w:jc w:val="center"/>
              <w:textAlignment w:val="center"/>
              <w:rPr>
                <w:rFonts w:eastAsiaTheme="minorEastAsia"/>
                <w:sz w:val="18"/>
                <w:szCs w:val="18"/>
              </w:rPr>
            </w:pPr>
            <w:r>
              <w:rPr>
                <w:rFonts w:eastAsiaTheme="minorEastAsia"/>
                <w:sz w:val="18"/>
                <w:szCs w:val="18"/>
              </w:rPr>
              <w:t>16</w:t>
            </w:r>
          </w:p>
        </w:tc>
        <w:tc>
          <w:tcPr>
            <w:tcW w:w="469" w:type="dxa"/>
            <w:tcBorders>
              <w:bottom w:val="single" w:color="auto" w:sz="4" w:space="0"/>
            </w:tcBorders>
            <w:shd w:val="clear" w:color="auto" w:fill="FFFFFF" w:themeFill="background1"/>
            <w:vAlign w:val="center"/>
          </w:tcPr>
          <w:p w14:paraId="60DA735B">
            <w:pPr>
              <w:spacing w:before="120" w:after="120"/>
              <w:jc w:val="center"/>
              <w:textAlignment w:val="center"/>
              <w:rPr>
                <w:rFonts w:eastAsiaTheme="minorEastAsia"/>
                <w:sz w:val="18"/>
                <w:szCs w:val="18"/>
              </w:rPr>
            </w:pPr>
            <w:r>
              <w:rPr>
                <w:rFonts w:eastAsiaTheme="minorEastAsia"/>
                <w:sz w:val="18"/>
                <w:szCs w:val="18"/>
              </w:rPr>
              <w:t>2</w:t>
            </w:r>
          </w:p>
        </w:tc>
        <w:tc>
          <w:tcPr>
            <w:tcW w:w="469" w:type="dxa"/>
            <w:tcBorders>
              <w:bottom w:val="single" w:color="auto" w:sz="4" w:space="0"/>
            </w:tcBorders>
            <w:shd w:val="clear" w:color="auto" w:fill="FFFFFF" w:themeFill="background1"/>
            <w:vAlign w:val="center"/>
          </w:tcPr>
          <w:p w14:paraId="1EADC3FB">
            <w:pPr>
              <w:spacing w:before="120" w:after="120"/>
              <w:jc w:val="center"/>
              <w:textAlignment w:val="center"/>
              <w:rPr>
                <w:rFonts w:eastAsiaTheme="minorEastAsia"/>
                <w:sz w:val="18"/>
                <w:szCs w:val="18"/>
              </w:rPr>
            </w:pPr>
            <w:r>
              <w:rPr>
                <w:rFonts w:eastAsiaTheme="minorEastAsia"/>
                <w:sz w:val="18"/>
                <w:szCs w:val="18"/>
              </w:rPr>
              <w:t>1</w:t>
            </w:r>
          </w:p>
        </w:tc>
        <w:tc>
          <w:tcPr>
            <w:tcW w:w="470" w:type="dxa"/>
            <w:tcBorders>
              <w:bottom w:val="single" w:color="auto" w:sz="4" w:space="0"/>
            </w:tcBorders>
            <w:shd w:val="clear" w:color="auto" w:fill="FFFFFF" w:themeFill="background1"/>
            <w:vAlign w:val="center"/>
          </w:tcPr>
          <w:p w14:paraId="1AF0CDBD">
            <w:pPr>
              <w:spacing w:before="120" w:after="120"/>
              <w:jc w:val="center"/>
              <w:textAlignment w:val="center"/>
              <w:rPr>
                <w:rFonts w:eastAsiaTheme="minorEastAsia"/>
                <w:sz w:val="18"/>
                <w:szCs w:val="18"/>
              </w:rPr>
            </w:pPr>
            <w:r>
              <w:rPr>
                <w:rFonts w:eastAsiaTheme="minorEastAsia"/>
                <w:sz w:val="18"/>
                <w:szCs w:val="18"/>
              </w:rPr>
              <w:t>1</w:t>
            </w:r>
          </w:p>
        </w:tc>
        <w:tc>
          <w:tcPr>
            <w:tcW w:w="649" w:type="dxa"/>
            <w:tcBorders>
              <w:bottom w:val="single" w:color="auto" w:sz="4" w:space="0"/>
            </w:tcBorders>
            <w:shd w:val="clear" w:color="auto" w:fill="FFFFFF" w:themeFill="background1"/>
            <w:vAlign w:val="center"/>
          </w:tcPr>
          <w:p w14:paraId="154E1AB7">
            <w:pPr>
              <w:spacing w:before="120" w:after="120"/>
              <w:jc w:val="center"/>
              <w:textAlignment w:val="center"/>
              <w:rPr>
                <w:rFonts w:eastAsiaTheme="minorEastAsia"/>
                <w:sz w:val="18"/>
                <w:szCs w:val="18"/>
              </w:rPr>
            </w:pPr>
            <w:r>
              <w:rPr>
                <w:rFonts w:eastAsiaTheme="minorEastAsia"/>
                <w:sz w:val="18"/>
                <w:szCs w:val="18"/>
              </w:rPr>
              <w:t>5</w:t>
            </w:r>
          </w:p>
        </w:tc>
        <w:tc>
          <w:tcPr>
            <w:tcW w:w="469" w:type="dxa"/>
            <w:tcBorders>
              <w:bottom w:val="single" w:color="auto" w:sz="4" w:space="0"/>
            </w:tcBorders>
            <w:shd w:val="clear" w:color="auto" w:fill="FFFFFF" w:themeFill="background1"/>
            <w:vAlign w:val="center"/>
          </w:tcPr>
          <w:p w14:paraId="68736AF3">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tcBorders>
              <w:bottom w:val="single" w:color="auto" w:sz="4" w:space="0"/>
              <w:right w:val="single" w:color="auto" w:sz="4" w:space="0"/>
            </w:tcBorders>
            <w:shd w:val="clear" w:color="auto" w:fill="FFFFFF" w:themeFill="background1"/>
            <w:vAlign w:val="center"/>
          </w:tcPr>
          <w:p w14:paraId="46C3436C">
            <w:pPr>
              <w:jc w:val="center"/>
              <w:textAlignment w:val="center"/>
              <w:rPr>
                <w:rFonts w:eastAsiaTheme="minorEastAsia"/>
                <w:sz w:val="18"/>
                <w:szCs w:val="18"/>
              </w:rPr>
            </w:pPr>
          </w:p>
        </w:tc>
      </w:tr>
      <w:tr w14:paraId="4FC71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27" w:hRule="atLeast"/>
          <w:jc w:val="center"/>
        </w:trPr>
        <w:tc>
          <w:tcPr>
            <w:tcW w:w="10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D565C6">
            <w:pPr>
              <w:spacing w:before="120" w:after="120"/>
              <w:jc w:val="center"/>
              <w:textAlignment w:val="center"/>
              <w:rPr>
                <w:rFonts w:eastAsiaTheme="minorEastAsia"/>
                <w:sz w:val="18"/>
                <w:szCs w:val="18"/>
              </w:rPr>
            </w:pPr>
            <w:r>
              <w:rPr>
                <w:rFonts w:eastAsiaTheme="minorEastAsia"/>
                <w:sz w:val="18"/>
                <w:szCs w:val="18"/>
              </w:rPr>
              <w:t>201520034</w:t>
            </w:r>
          </w:p>
        </w:tc>
        <w:tc>
          <w:tcPr>
            <w:tcW w:w="15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302A11">
            <w:pPr>
              <w:spacing w:before="120" w:after="120"/>
              <w:jc w:val="center"/>
              <w:textAlignment w:val="center"/>
              <w:rPr>
                <w:rFonts w:eastAsiaTheme="minorEastAsia"/>
                <w:sz w:val="18"/>
                <w:szCs w:val="18"/>
              </w:rPr>
            </w:pPr>
            <w:r>
              <w:rPr>
                <w:rFonts w:eastAsiaTheme="minorEastAsia"/>
                <w:sz w:val="18"/>
                <w:szCs w:val="18"/>
              </w:rPr>
              <w:t>沙盘游戏疗法</w:t>
            </w:r>
          </w:p>
        </w:tc>
        <w:tc>
          <w:tcPr>
            <w:tcW w:w="21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5FA548">
            <w:pPr>
              <w:spacing w:before="120" w:after="120"/>
              <w:jc w:val="center"/>
              <w:textAlignment w:val="center"/>
              <w:rPr>
                <w:rFonts w:eastAsiaTheme="minorEastAsia"/>
                <w:sz w:val="18"/>
                <w:szCs w:val="18"/>
              </w:rPr>
            </w:pPr>
            <w:r>
              <w:rPr>
                <w:rFonts w:eastAsiaTheme="minorEastAsia"/>
                <w:sz w:val="18"/>
                <w:szCs w:val="18"/>
              </w:rPr>
              <w:t>Sandplay therapy</w:t>
            </w:r>
          </w:p>
        </w:tc>
        <w:tc>
          <w:tcPr>
            <w:tcW w:w="5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A5CF2C">
            <w:pPr>
              <w:spacing w:before="120" w:after="120"/>
              <w:jc w:val="center"/>
              <w:textAlignment w:val="center"/>
              <w:rPr>
                <w:rFonts w:eastAsiaTheme="minorEastAsia"/>
                <w:sz w:val="18"/>
                <w:szCs w:val="18"/>
              </w:rPr>
            </w:pPr>
            <w:r>
              <w:rPr>
                <w:rFonts w:eastAsiaTheme="minorEastAsia"/>
                <w:sz w:val="18"/>
                <w:szCs w:val="18"/>
              </w:rPr>
              <w:t>选修</w:t>
            </w:r>
          </w:p>
        </w:tc>
        <w:tc>
          <w:tcPr>
            <w:tcW w:w="4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B6721B">
            <w:pPr>
              <w:spacing w:before="120" w:after="120"/>
              <w:jc w:val="center"/>
              <w:textAlignment w:val="center"/>
              <w:rPr>
                <w:rFonts w:eastAsiaTheme="minorEastAsia"/>
                <w:sz w:val="18"/>
                <w:szCs w:val="18"/>
              </w:rPr>
            </w:pPr>
            <w:r>
              <w:rPr>
                <w:rFonts w:eastAsiaTheme="minorEastAsia"/>
                <w:sz w:val="18"/>
                <w:szCs w:val="18"/>
              </w:rPr>
              <w:t>32</w:t>
            </w:r>
          </w:p>
        </w:tc>
        <w:tc>
          <w:tcPr>
            <w:tcW w:w="4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3552F0">
            <w:pPr>
              <w:spacing w:before="120" w:after="120"/>
              <w:jc w:val="center"/>
              <w:textAlignment w:val="center"/>
              <w:rPr>
                <w:rFonts w:eastAsiaTheme="minorEastAsia"/>
                <w:sz w:val="18"/>
                <w:szCs w:val="18"/>
              </w:rPr>
            </w:pPr>
            <w:r>
              <w:rPr>
                <w:rFonts w:eastAsiaTheme="minorEastAsia"/>
                <w:sz w:val="18"/>
                <w:szCs w:val="18"/>
              </w:rPr>
              <w:t>16</w:t>
            </w:r>
          </w:p>
        </w:tc>
        <w:tc>
          <w:tcPr>
            <w:tcW w:w="4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6322ED">
            <w:pPr>
              <w:spacing w:before="120" w:after="120"/>
              <w:jc w:val="center"/>
              <w:textAlignment w:val="center"/>
              <w:rPr>
                <w:rFonts w:eastAsiaTheme="minorEastAsia"/>
                <w:sz w:val="18"/>
                <w:szCs w:val="18"/>
              </w:rPr>
            </w:pPr>
            <w:r>
              <w:rPr>
                <w:rFonts w:eastAsiaTheme="minorEastAsia"/>
                <w:sz w:val="18"/>
                <w:szCs w:val="18"/>
              </w:rPr>
              <w:t>16</w:t>
            </w:r>
          </w:p>
        </w:tc>
        <w:tc>
          <w:tcPr>
            <w:tcW w:w="4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8B1BF4">
            <w:pPr>
              <w:spacing w:before="120" w:after="120"/>
              <w:jc w:val="center"/>
              <w:textAlignment w:val="center"/>
              <w:rPr>
                <w:rFonts w:eastAsiaTheme="minorEastAsia"/>
                <w:sz w:val="18"/>
                <w:szCs w:val="18"/>
              </w:rPr>
            </w:pPr>
            <w:r>
              <w:rPr>
                <w:rFonts w:eastAsiaTheme="minorEastAsia"/>
                <w:sz w:val="18"/>
                <w:szCs w:val="18"/>
              </w:rPr>
              <w:t>2</w:t>
            </w:r>
          </w:p>
        </w:tc>
        <w:tc>
          <w:tcPr>
            <w:tcW w:w="4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A42DF4">
            <w:pPr>
              <w:spacing w:before="120" w:after="120"/>
              <w:jc w:val="center"/>
              <w:textAlignment w:val="center"/>
              <w:rPr>
                <w:rFonts w:eastAsiaTheme="minorEastAsia"/>
                <w:sz w:val="18"/>
                <w:szCs w:val="18"/>
              </w:rPr>
            </w:pPr>
            <w:r>
              <w:rPr>
                <w:rFonts w:eastAsiaTheme="minorEastAsia"/>
                <w:sz w:val="18"/>
                <w:szCs w:val="18"/>
              </w:rPr>
              <w:t>1</w:t>
            </w:r>
          </w:p>
        </w:tc>
        <w:tc>
          <w:tcPr>
            <w:tcW w:w="4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0183C0">
            <w:pPr>
              <w:spacing w:before="120" w:after="120"/>
              <w:jc w:val="center"/>
              <w:textAlignment w:val="center"/>
              <w:rPr>
                <w:rFonts w:eastAsiaTheme="minorEastAsia"/>
                <w:sz w:val="18"/>
                <w:szCs w:val="18"/>
              </w:rPr>
            </w:pPr>
            <w:r>
              <w:rPr>
                <w:rFonts w:eastAsiaTheme="minorEastAsia"/>
                <w:sz w:val="18"/>
                <w:szCs w:val="18"/>
              </w:rPr>
              <w:t>1</w:t>
            </w:r>
          </w:p>
        </w:tc>
        <w:tc>
          <w:tcPr>
            <w:tcW w:w="64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45143F">
            <w:pPr>
              <w:spacing w:before="120" w:after="120"/>
              <w:jc w:val="center"/>
              <w:textAlignment w:val="center"/>
              <w:rPr>
                <w:rFonts w:eastAsiaTheme="minorEastAsia"/>
                <w:sz w:val="18"/>
                <w:szCs w:val="18"/>
              </w:rPr>
            </w:pPr>
            <w:r>
              <w:rPr>
                <w:rFonts w:eastAsiaTheme="minorEastAsia"/>
                <w:sz w:val="18"/>
                <w:szCs w:val="18"/>
              </w:rPr>
              <w:t>5</w:t>
            </w:r>
          </w:p>
        </w:tc>
        <w:tc>
          <w:tcPr>
            <w:tcW w:w="4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806D45">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80AF23">
            <w:pPr>
              <w:jc w:val="center"/>
              <w:textAlignment w:val="center"/>
              <w:rPr>
                <w:rFonts w:eastAsiaTheme="minorEastAsia"/>
                <w:sz w:val="18"/>
                <w:szCs w:val="18"/>
              </w:rPr>
            </w:pPr>
          </w:p>
        </w:tc>
      </w:tr>
      <w:tr w14:paraId="5043A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7" w:hRule="atLeast"/>
          <w:jc w:val="center"/>
        </w:trPr>
        <w:tc>
          <w:tcPr>
            <w:tcW w:w="10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DA84C5">
            <w:pPr>
              <w:spacing w:before="120" w:after="120"/>
              <w:jc w:val="center"/>
              <w:textAlignment w:val="center"/>
              <w:rPr>
                <w:rFonts w:eastAsiaTheme="minorEastAsia"/>
                <w:sz w:val="18"/>
                <w:szCs w:val="18"/>
              </w:rPr>
            </w:pPr>
            <w:r>
              <w:rPr>
                <w:rFonts w:eastAsiaTheme="minorEastAsia"/>
                <w:sz w:val="18"/>
                <w:szCs w:val="18"/>
              </w:rPr>
              <w:t>201520029</w:t>
            </w:r>
          </w:p>
        </w:tc>
        <w:tc>
          <w:tcPr>
            <w:tcW w:w="15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62AEAE">
            <w:pPr>
              <w:spacing w:before="120" w:after="120"/>
              <w:jc w:val="center"/>
              <w:textAlignment w:val="center"/>
              <w:rPr>
                <w:rFonts w:eastAsiaTheme="minorEastAsia"/>
                <w:sz w:val="18"/>
                <w:szCs w:val="18"/>
              </w:rPr>
            </w:pPr>
            <w:r>
              <w:rPr>
                <w:rFonts w:eastAsiaTheme="minorEastAsia"/>
                <w:sz w:val="18"/>
                <w:szCs w:val="18"/>
              </w:rPr>
              <w:t>儿童家庭教养问题诊断与应对</w:t>
            </w:r>
          </w:p>
        </w:tc>
        <w:tc>
          <w:tcPr>
            <w:tcW w:w="21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6C821B">
            <w:pPr>
              <w:spacing w:before="120" w:after="120"/>
              <w:jc w:val="center"/>
              <w:textAlignment w:val="center"/>
              <w:rPr>
                <w:rFonts w:eastAsiaTheme="minorEastAsia"/>
                <w:sz w:val="18"/>
                <w:szCs w:val="18"/>
              </w:rPr>
            </w:pPr>
            <w:r>
              <w:rPr>
                <w:rFonts w:eastAsiaTheme="minorEastAsia"/>
                <w:sz w:val="18"/>
                <w:szCs w:val="18"/>
              </w:rPr>
              <w:t>Diagnosis and Response to Problems in Children's Family Upbringing</w:t>
            </w:r>
          </w:p>
        </w:tc>
        <w:tc>
          <w:tcPr>
            <w:tcW w:w="5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43A215">
            <w:pPr>
              <w:spacing w:before="120" w:after="120"/>
              <w:jc w:val="center"/>
              <w:textAlignment w:val="center"/>
              <w:rPr>
                <w:rFonts w:eastAsiaTheme="minorEastAsia"/>
                <w:sz w:val="18"/>
                <w:szCs w:val="18"/>
              </w:rPr>
            </w:pPr>
            <w:r>
              <w:rPr>
                <w:rFonts w:eastAsiaTheme="minorEastAsia"/>
                <w:sz w:val="18"/>
                <w:szCs w:val="18"/>
              </w:rPr>
              <w:t>选修</w:t>
            </w:r>
          </w:p>
        </w:tc>
        <w:tc>
          <w:tcPr>
            <w:tcW w:w="4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BC1754">
            <w:pPr>
              <w:spacing w:before="120" w:after="120"/>
              <w:jc w:val="center"/>
              <w:textAlignment w:val="center"/>
              <w:rPr>
                <w:rFonts w:eastAsiaTheme="minorEastAsia"/>
                <w:sz w:val="18"/>
                <w:szCs w:val="18"/>
              </w:rPr>
            </w:pPr>
            <w:r>
              <w:rPr>
                <w:rFonts w:eastAsiaTheme="minorEastAsia"/>
                <w:sz w:val="18"/>
                <w:szCs w:val="18"/>
              </w:rPr>
              <w:t>32</w:t>
            </w:r>
          </w:p>
        </w:tc>
        <w:tc>
          <w:tcPr>
            <w:tcW w:w="4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6FE772">
            <w:pPr>
              <w:spacing w:before="120" w:after="120"/>
              <w:jc w:val="center"/>
              <w:textAlignment w:val="center"/>
              <w:rPr>
                <w:rFonts w:eastAsiaTheme="minorEastAsia"/>
                <w:sz w:val="18"/>
                <w:szCs w:val="18"/>
              </w:rPr>
            </w:pPr>
            <w:r>
              <w:rPr>
                <w:rFonts w:eastAsiaTheme="minorEastAsia"/>
                <w:sz w:val="18"/>
                <w:szCs w:val="18"/>
              </w:rPr>
              <w:t>16</w:t>
            </w:r>
          </w:p>
        </w:tc>
        <w:tc>
          <w:tcPr>
            <w:tcW w:w="4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26AEC9">
            <w:pPr>
              <w:spacing w:before="120" w:after="120"/>
              <w:jc w:val="center"/>
              <w:textAlignment w:val="center"/>
              <w:rPr>
                <w:rFonts w:eastAsiaTheme="minorEastAsia"/>
                <w:sz w:val="18"/>
                <w:szCs w:val="18"/>
              </w:rPr>
            </w:pPr>
            <w:r>
              <w:rPr>
                <w:rFonts w:eastAsiaTheme="minorEastAsia"/>
                <w:sz w:val="18"/>
                <w:szCs w:val="18"/>
              </w:rPr>
              <w:t>16</w:t>
            </w:r>
          </w:p>
        </w:tc>
        <w:tc>
          <w:tcPr>
            <w:tcW w:w="4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DEBD15">
            <w:pPr>
              <w:spacing w:before="120" w:after="120"/>
              <w:jc w:val="center"/>
              <w:textAlignment w:val="center"/>
              <w:rPr>
                <w:rFonts w:eastAsiaTheme="minorEastAsia"/>
                <w:sz w:val="18"/>
                <w:szCs w:val="18"/>
              </w:rPr>
            </w:pPr>
            <w:r>
              <w:rPr>
                <w:rFonts w:eastAsiaTheme="minorEastAsia"/>
                <w:sz w:val="18"/>
                <w:szCs w:val="18"/>
              </w:rPr>
              <w:t>2</w:t>
            </w:r>
          </w:p>
        </w:tc>
        <w:tc>
          <w:tcPr>
            <w:tcW w:w="4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551FE0">
            <w:pPr>
              <w:spacing w:before="120" w:after="120"/>
              <w:jc w:val="center"/>
              <w:textAlignment w:val="center"/>
              <w:rPr>
                <w:rFonts w:eastAsiaTheme="minorEastAsia"/>
                <w:sz w:val="18"/>
                <w:szCs w:val="18"/>
              </w:rPr>
            </w:pPr>
            <w:r>
              <w:rPr>
                <w:rFonts w:eastAsiaTheme="minorEastAsia"/>
                <w:sz w:val="18"/>
                <w:szCs w:val="18"/>
              </w:rPr>
              <w:t>1</w:t>
            </w:r>
          </w:p>
        </w:tc>
        <w:tc>
          <w:tcPr>
            <w:tcW w:w="4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ED5D25">
            <w:pPr>
              <w:spacing w:before="120" w:after="120"/>
              <w:jc w:val="center"/>
              <w:textAlignment w:val="center"/>
              <w:rPr>
                <w:rFonts w:eastAsiaTheme="minorEastAsia"/>
                <w:sz w:val="18"/>
                <w:szCs w:val="18"/>
              </w:rPr>
            </w:pPr>
            <w:r>
              <w:rPr>
                <w:rFonts w:eastAsiaTheme="minorEastAsia"/>
                <w:sz w:val="18"/>
                <w:szCs w:val="18"/>
              </w:rPr>
              <w:t>1</w:t>
            </w:r>
          </w:p>
        </w:tc>
        <w:tc>
          <w:tcPr>
            <w:tcW w:w="64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8872B0">
            <w:pPr>
              <w:spacing w:before="120" w:after="120"/>
              <w:jc w:val="center"/>
              <w:textAlignment w:val="center"/>
              <w:rPr>
                <w:rFonts w:eastAsiaTheme="minorEastAsia"/>
                <w:sz w:val="18"/>
                <w:szCs w:val="18"/>
              </w:rPr>
            </w:pPr>
            <w:r>
              <w:rPr>
                <w:rFonts w:eastAsiaTheme="minorEastAsia"/>
                <w:sz w:val="18"/>
                <w:szCs w:val="18"/>
              </w:rPr>
              <w:t>5</w:t>
            </w:r>
          </w:p>
        </w:tc>
        <w:tc>
          <w:tcPr>
            <w:tcW w:w="4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BC449B">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F4723E">
            <w:pPr>
              <w:jc w:val="center"/>
              <w:textAlignment w:val="center"/>
              <w:rPr>
                <w:rFonts w:eastAsiaTheme="minorEastAsia"/>
                <w:sz w:val="18"/>
                <w:szCs w:val="18"/>
              </w:rPr>
            </w:pPr>
            <w:r>
              <w:rPr>
                <w:rFonts w:eastAsiaTheme="minorEastAsia"/>
                <w:sz w:val="18"/>
                <w:szCs w:val="18"/>
              </w:rPr>
              <w:t>儿童发展模块</w:t>
            </w:r>
          </w:p>
        </w:tc>
      </w:tr>
      <w:tr w14:paraId="41C3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27" w:hRule="atLeast"/>
          <w:jc w:val="center"/>
        </w:trPr>
        <w:tc>
          <w:tcPr>
            <w:tcW w:w="1084" w:type="dxa"/>
            <w:tcBorders>
              <w:top w:val="single" w:color="auto" w:sz="4" w:space="0"/>
            </w:tcBorders>
            <w:shd w:val="clear" w:color="auto" w:fill="FFFFFF" w:themeFill="background1"/>
            <w:vAlign w:val="center"/>
          </w:tcPr>
          <w:p w14:paraId="5D93A7FE">
            <w:pPr>
              <w:spacing w:before="120" w:after="120"/>
              <w:jc w:val="center"/>
              <w:textAlignment w:val="center"/>
              <w:rPr>
                <w:rFonts w:eastAsiaTheme="minorEastAsia"/>
                <w:sz w:val="18"/>
                <w:szCs w:val="18"/>
              </w:rPr>
            </w:pPr>
            <w:r>
              <w:rPr>
                <w:rFonts w:eastAsiaTheme="minorEastAsia"/>
                <w:sz w:val="18"/>
                <w:szCs w:val="18"/>
              </w:rPr>
              <w:t>2015200</w:t>
            </w:r>
            <w:r>
              <w:rPr>
                <w:rFonts w:hint="eastAsia" w:eastAsiaTheme="minorEastAsia"/>
                <w:sz w:val="18"/>
                <w:szCs w:val="18"/>
              </w:rPr>
              <w:t>65</w:t>
            </w:r>
          </w:p>
        </w:tc>
        <w:tc>
          <w:tcPr>
            <w:tcW w:w="1580" w:type="dxa"/>
            <w:tcBorders>
              <w:top w:val="single" w:color="auto" w:sz="4" w:space="0"/>
            </w:tcBorders>
            <w:shd w:val="clear" w:color="auto" w:fill="FFFFFF" w:themeFill="background1"/>
            <w:vAlign w:val="center"/>
          </w:tcPr>
          <w:p w14:paraId="3746276D">
            <w:pPr>
              <w:spacing w:before="120" w:after="120"/>
              <w:jc w:val="center"/>
              <w:textAlignment w:val="center"/>
              <w:rPr>
                <w:rFonts w:eastAsiaTheme="minorEastAsia"/>
                <w:sz w:val="18"/>
                <w:szCs w:val="18"/>
              </w:rPr>
            </w:pPr>
            <w:r>
              <w:rPr>
                <w:rFonts w:eastAsiaTheme="minorEastAsia"/>
                <w:sz w:val="18"/>
                <w:szCs w:val="18"/>
              </w:rPr>
              <w:t>儿童卫生学</w:t>
            </w:r>
          </w:p>
        </w:tc>
        <w:tc>
          <w:tcPr>
            <w:tcW w:w="2139" w:type="dxa"/>
            <w:tcBorders>
              <w:top w:val="single" w:color="auto" w:sz="4" w:space="0"/>
            </w:tcBorders>
            <w:shd w:val="clear" w:color="auto" w:fill="FFFFFF" w:themeFill="background1"/>
            <w:vAlign w:val="center"/>
          </w:tcPr>
          <w:p w14:paraId="0705EDE6">
            <w:pPr>
              <w:spacing w:before="120" w:after="120"/>
              <w:jc w:val="center"/>
              <w:textAlignment w:val="center"/>
              <w:rPr>
                <w:rFonts w:eastAsiaTheme="minorEastAsia"/>
                <w:sz w:val="18"/>
                <w:szCs w:val="18"/>
              </w:rPr>
            </w:pPr>
            <w:r>
              <w:rPr>
                <w:rFonts w:eastAsiaTheme="minorEastAsia"/>
                <w:sz w:val="18"/>
                <w:szCs w:val="18"/>
              </w:rPr>
              <w:t>Child Hygienics</w:t>
            </w:r>
          </w:p>
        </w:tc>
        <w:tc>
          <w:tcPr>
            <w:tcW w:w="527" w:type="dxa"/>
            <w:tcBorders>
              <w:top w:val="single" w:color="auto" w:sz="4" w:space="0"/>
            </w:tcBorders>
            <w:shd w:val="clear" w:color="auto" w:fill="FFFFFF" w:themeFill="background1"/>
            <w:vAlign w:val="center"/>
          </w:tcPr>
          <w:p w14:paraId="2E63B76F">
            <w:pPr>
              <w:spacing w:before="120" w:after="120"/>
              <w:jc w:val="center"/>
              <w:textAlignment w:val="center"/>
              <w:rPr>
                <w:rFonts w:eastAsiaTheme="minorEastAsia"/>
                <w:sz w:val="18"/>
                <w:szCs w:val="18"/>
              </w:rPr>
            </w:pPr>
            <w:r>
              <w:rPr>
                <w:rFonts w:eastAsiaTheme="minorEastAsia"/>
                <w:sz w:val="18"/>
                <w:szCs w:val="18"/>
              </w:rPr>
              <w:t>选修</w:t>
            </w:r>
          </w:p>
        </w:tc>
        <w:tc>
          <w:tcPr>
            <w:tcW w:w="469" w:type="dxa"/>
            <w:tcBorders>
              <w:top w:val="single" w:color="auto" w:sz="4" w:space="0"/>
            </w:tcBorders>
            <w:shd w:val="clear" w:color="auto" w:fill="FFFFFF" w:themeFill="background1"/>
            <w:vAlign w:val="center"/>
          </w:tcPr>
          <w:p w14:paraId="78F73609">
            <w:pPr>
              <w:spacing w:before="120" w:after="120"/>
              <w:jc w:val="center"/>
              <w:textAlignment w:val="center"/>
              <w:rPr>
                <w:rFonts w:eastAsiaTheme="minorEastAsia"/>
                <w:sz w:val="18"/>
                <w:szCs w:val="18"/>
              </w:rPr>
            </w:pPr>
            <w:r>
              <w:rPr>
                <w:rFonts w:eastAsiaTheme="minorEastAsia"/>
                <w:sz w:val="18"/>
                <w:szCs w:val="18"/>
              </w:rPr>
              <w:t>32</w:t>
            </w:r>
          </w:p>
        </w:tc>
        <w:tc>
          <w:tcPr>
            <w:tcW w:w="469" w:type="dxa"/>
            <w:tcBorders>
              <w:top w:val="single" w:color="auto" w:sz="4" w:space="0"/>
            </w:tcBorders>
            <w:shd w:val="clear" w:color="auto" w:fill="FFFFFF" w:themeFill="background1"/>
            <w:vAlign w:val="center"/>
          </w:tcPr>
          <w:p w14:paraId="2C1FE8D2">
            <w:pPr>
              <w:spacing w:before="120" w:after="120"/>
              <w:jc w:val="center"/>
              <w:textAlignment w:val="center"/>
              <w:rPr>
                <w:rFonts w:eastAsiaTheme="minorEastAsia"/>
                <w:sz w:val="18"/>
                <w:szCs w:val="18"/>
              </w:rPr>
            </w:pPr>
            <w:r>
              <w:rPr>
                <w:rFonts w:eastAsiaTheme="minorEastAsia"/>
                <w:sz w:val="18"/>
                <w:szCs w:val="18"/>
              </w:rPr>
              <w:t>16</w:t>
            </w:r>
          </w:p>
        </w:tc>
        <w:tc>
          <w:tcPr>
            <w:tcW w:w="470" w:type="dxa"/>
            <w:tcBorders>
              <w:top w:val="single" w:color="auto" w:sz="4" w:space="0"/>
            </w:tcBorders>
            <w:shd w:val="clear" w:color="auto" w:fill="FFFFFF" w:themeFill="background1"/>
            <w:vAlign w:val="center"/>
          </w:tcPr>
          <w:p w14:paraId="1D126B9C">
            <w:pPr>
              <w:spacing w:before="120" w:after="120"/>
              <w:jc w:val="center"/>
              <w:textAlignment w:val="center"/>
              <w:rPr>
                <w:rFonts w:eastAsiaTheme="minorEastAsia"/>
                <w:sz w:val="18"/>
                <w:szCs w:val="18"/>
              </w:rPr>
            </w:pPr>
            <w:r>
              <w:rPr>
                <w:rFonts w:eastAsiaTheme="minorEastAsia"/>
                <w:sz w:val="18"/>
                <w:szCs w:val="18"/>
              </w:rPr>
              <w:t>16</w:t>
            </w:r>
          </w:p>
        </w:tc>
        <w:tc>
          <w:tcPr>
            <w:tcW w:w="469" w:type="dxa"/>
            <w:tcBorders>
              <w:top w:val="single" w:color="auto" w:sz="4" w:space="0"/>
            </w:tcBorders>
            <w:shd w:val="clear" w:color="auto" w:fill="FFFFFF" w:themeFill="background1"/>
            <w:vAlign w:val="center"/>
          </w:tcPr>
          <w:p w14:paraId="7A581823">
            <w:pPr>
              <w:spacing w:before="120" w:after="120"/>
              <w:jc w:val="center"/>
              <w:textAlignment w:val="center"/>
              <w:rPr>
                <w:rFonts w:eastAsiaTheme="minorEastAsia"/>
                <w:sz w:val="18"/>
                <w:szCs w:val="18"/>
              </w:rPr>
            </w:pPr>
            <w:r>
              <w:rPr>
                <w:rFonts w:eastAsiaTheme="minorEastAsia"/>
                <w:sz w:val="18"/>
                <w:szCs w:val="18"/>
              </w:rPr>
              <w:t>2</w:t>
            </w:r>
          </w:p>
        </w:tc>
        <w:tc>
          <w:tcPr>
            <w:tcW w:w="469" w:type="dxa"/>
            <w:tcBorders>
              <w:top w:val="single" w:color="auto" w:sz="4" w:space="0"/>
            </w:tcBorders>
            <w:shd w:val="clear" w:color="auto" w:fill="FFFFFF" w:themeFill="background1"/>
            <w:vAlign w:val="center"/>
          </w:tcPr>
          <w:p w14:paraId="5CAD5B8A">
            <w:pPr>
              <w:spacing w:before="120" w:after="120"/>
              <w:jc w:val="center"/>
              <w:textAlignment w:val="center"/>
              <w:rPr>
                <w:rFonts w:eastAsiaTheme="minorEastAsia"/>
                <w:sz w:val="18"/>
                <w:szCs w:val="18"/>
              </w:rPr>
            </w:pPr>
            <w:r>
              <w:rPr>
                <w:rFonts w:eastAsiaTheme="minorEastAsia"/>
                <w:sz w:val="18"/>
                <w:szCs w:val="18"/>
              </w:rPr>
              <w:t>1</w:t>
            </w:r>
          </w:p>
        </w:tc>
        <w:tc>
          <w:tcPr>
            <w:tcW w:w="470" w:type="dxa"/>
            <w:tcBorders>
              <w:top w:val="single" w:color="auto" w:sz="4" w:space="0"/>
            </w:tcBorders>
            <w:shd w:val="clear" w:color="auto" w:fill="FFFFFF" w:themeFill="background1"/>
            <w:vAlign w:val="center"/>
          </w:tcPr>
          <w:p w14:paraId="0DE642AF">
            <w:pPr>
              <w:spacing w:before="120" w:after="120"/>
              <w:jc w:val="center"/>
              <w:textAlignment w:val="center"/>
              <w:rPr>
                <w:rFonts w:eastAsiaTheme="minorEastAsia"/>
                <w:sz w:val="18"/>
                <w:szCs w:val="18"/>
              </w:rPr>
            </w:pPr>
            <w:r>
              <w:rPr>
                <w:rFonts w:eastAsiaTheme="minorEastAsia"/>
                <w:sz w:val="18"/>
                <w:szCs w:val="18"/>
              </w:rPr>
              <w:t>1</w:t>
            </w:r>
          </w:p>
        </w:tc>
        <w:tc>
          <w:tcPr>
            <w:tcW w:w="649" w:type="dxa"/>
            <w:tcBorders>
              <w:top w:val="single" w:color="auto" w:sz="4" w:space="0"/>
            </w:tcBorders>
            <w:shd w:val="clear" w:color="auto" w:fill="FFFFFF" w:themeFill="background1"/>
            <w:vAlign w:val="center"/>
          </w:tcPr>
          <w:p w14:paraId="2DD87686">
            <w:pPr>
              <w:spacing w:before="120" w:after="120"/>
              <w:jc w:val="center"/>
              <w:textAlignment w:val="center"/>
              <w:rPr>
                <w:rFonts w:eastAsiaTheme="minorEastAsia"/>
                <w:sz w:val="18"/>
                <w:szCs w:val="18"/>
              </w:rPr>
            </w:pPr>
            <w:r>
              <w:rPr>
                <w:rFonts w:eastAsiaTheme="minorEastAsia"/>
                <w:sz w:val="18"/>
                <w:szCs w:val="18"/>
              </w:rPr>
              <w:t>5</w:t>
            </w:r>
          </w:p>
        </w:tc>
        <w:tc>
          <w:tcPr>
            <w:tcW w:w="469" w:type="dxa"/>
            <w:tcBorders>
              <w:top w:val="single" w:color="auto" w:sz="4" w:space="0"/>
            </w:tcBorders>
            <w:shd w:val="clear" w:color="auto" w:fill="FFFFFF" w:themeFill="background1"/>
            <w:vAlign w:val="center"/>
          </w:tcPr>
          <w:p w14:paraId="71C40A87">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tcBorders>
              <w:top w:val="single" w:color="auto" w:sz="4" w:space="0"/>
              <w:right w:val="single" w:color="auto" w:sz="4" w:space="0"/>
            </w:tcBorders>
            <w:shd w:val="clear" w:color="auto" w:fill="FFFFFF" w:themeFill="background1"/>
            <w:vAlign w:val="center"/>
          </w:tcPr>
          <w:p w14:paraId="2EB43AE4">
            <w:pPr>
              <w:jc w:val="center"/>
              <w:textAlignment w:val="center"/>
              <w:rPr>
                <w:rFonts w:eastAsiaTheme="minorEastAsia"/>
                <w:sz w:val="18"/>
                <w:szCs w:val="18"/>
              </w:rPr>
            </w:pPr>
          </w:p>
        </w:tc>
      </w:tr>
      <w:tr w14:paraId="5512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7EA008F7">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66</w:t>
            </w:r>
          </w:p>
        </w:tc>
        <w:tc>
          <w:tcPr>
            <w:tcW w:w="1580" w:type="dxa"/>
            <w:shd w:val="clear" w:color="auto" w:fill="FFFFFF" w:themeFill="background1"/>
            <w:vAlign w:val="center"/>
          </w:tcPr>
          <w:p w14:paraId="7B7FE83A">
            <w:pPr>
              <w:spacing w:before="120" w:after="120"/>
              <w:jc w:val="center"/>
              <w:textAlignment w:val="center"/>
              <w:rPr>
                <w:rFonts w:eastAsiaTheme="minorEastAsia"/>
                <w:sz w:val="18"/>
                <w:szCs w:val="18"/>
              </w:rPr>
            </w:pPr>
            <w:r>
              <w:rPr>
                <w:rFonts w:eastAsiaTheme="minorEastAsia"/>
                <w:sz w:val="18"/>
                <w:szCs w:val="18"/>
              </w:rPr>
              <w:t>儿童创造力训练</w:t>
            </w:r>
          </w:p>
        </w:tc>
        <w:tc>
          <w:tcPr>
            <w:tcW w:w="2139" w:type="dxa"/>
            <w:shd w:val="clear" w:color="auto" w:fill="FFFFFF" w:themeFill="background1"/>
            <w:vAlign w:val="center"/>
          </w:tcPr>
          <w:p w14:paraId="2376896E">
            <w:pPr>
              <w:spacing w:before="120" w:after="120"/>
              <w:jc w:val="center"/>
              <w:textAlignment w:val="center"/>
              <w:rPr>
                <w:rFonts w:eastAsiaTheme="minorEastAsia"/>
                <w:sz w:val="18"/>
                <w:szCs w:val="18"/>
              </w:rPr>
            </w:pPr>
            <w:r>
              <w:rPr>
                <w:rFonts w:eastAsiaTheme="minorEastAsia"/>
                <w:sz w:val="18"/>
                <w:szCs w:val="18"/>
              </w:rPr>
              <w:t>Creativity Training to Children</w:t>
            </w:r>
          </w:p>
        </w:tc>
        <w:tc>
          <w:tcPr>
            <w:tcW w:w="527" w:type="dxa"/>
            <w:shd w:val="clear" w:color="auto" w:fill="FFFFFF" w:themeFill="background1"/>
            <w:vAlign w:val="center"/>
          </w:tcPr>
          <w:p w14:paraId="678D96B7">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22D643AC">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5F45AE57">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069ED5FC">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23C21FF6">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287B3734">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4C48CAC0">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13724668">
            <w:pPr>
              <w:spacing w:before="120" w:after="120"/>
              <w:jc w:val="center"/>
              <w:textAlignment w:val="center"/>
              <w:rPr>
                <w:rFonts w:eastAsiaTheme="minorEastAsia"/>
                <w:sz w:val="18"/>
                <w:szCs w:val="18"/>
              </w:rPr>
            </w:pPr>
            <w:r>
              <w:rPr>
                <w:rFonts w:eastAsiaTheme="minorEastAsia"/>
                <w:sz w:val="18"/>
                <w:szCs w:val="18"/>
              </w:rPr>
              <w:t>7</w:t>
            </w:r>
          </w:p>
        </w:tc>
        <w:tc>
          <w:tcPr>
            <w:tcW w:w="469" w:type="dxa"/>
            <w:shd w:val="clear" w:color="auto" w:fill="FFFFFF" w:themeFill="background1"/>
            <w:vAlign w:val="center"/>
          </w:tcPr>
          <w:p w14:paraId="3978CD8F">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tcBorders>
              <w:right w:val="single" w:color="auto" w:sz="4" w:space="0"/>
            </w:tcBorders>
            <w:shd w:val="clear" w:color="auto" w:fill="FFFFFF" w:themeFill="background1"/>
            <w:vAlign w:val="center"/>
          </w:tcPr>
          <w:p w14:paraId="0FF15015">
            <w:pPr>
              <w:jc w:val="center"/>
              <w:textAlignment w:val="center"/>
              <w:rPr>
                <w:rFonts w:eastAsiaTheme="minorEastAsia"/>
                <w:sz w:val="18"/>
                <w:szCs w:val="18"/>
              </w:rPr>
            </w:pPr>
          </w:p>
        </w:tc>
      </w:tr>
      <w:tr w14:paraId="42AA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7F1583B0">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67</w:t>
            </w:r>
          </w:p>
        </w:tc>
        <w:tc>
          <w:tcPr>
            <w:tcW w:w="1580" w:type="dxa"/>
            <w:shd w:val="clear" w:color="auto" w:fill="FFFFFF" w:themeFill="background1"/>
            <w:vAlign w:val="center"/>
          </w:tcPr>
          <w:p w14:paraId="784AC245">
            <w:pPr>
              <w:spacing w:before="120" w:after="120"/>
              <w:jc w:val="center"/>
              <w:textAlignment w:val="center"/>
              <w:rPr>
                <w:rFonts w:eastAsiaTheme="minorEastAsia"/>
                <w:sz w:val="18"/>
                <w:szCs w:val="18"/>
              </w:rPr>
            </w:pPr>
            <w:r>
              <w:rPr>
                <w:rFonts w:eastAsiaTheme="minorEastAsia"/>
                <w:sz w:val="18"/>
                <w:szCs w:val="18"/>
              </w:rPr>
              <w:t>青少年情绪智力培养</w:t>
            </w:r>
          </w:p>
        </w:tc>
        <w:tc>
          <w:tcPr>
            <w:tcW w:w="2139" w:type="dxa"/>
            <w:shd w:val="clear" w:color="auto" w:fill="FFFFFF" w:themeFill="background1"/>
            <w:vAlign w:val="center"/>
          </w:tcPr>
          <w:p w14:paraId="0D8B2FF6">
            <w:pPr>
              <w:spacing w:before="120" w:after="120"/>
              <w:jc w:val="center"/>
              <w:textAlignment w:val="center"/>
              <w:rPr>
                <w:rFonts w:eastAsiaTheme="minorEastAsia"/>
                <w:sz w:val="18"/>
                <w:szCs w:val="18"/>
              </w:rPr>
            </w:pPr>
            <w:r>
              <w:rPr>
                <w:rFonts w:eastAsiaTheme="minorEastAsia"/>
                <w:sz w:val="18"/>
                <w:szCs w:val="18"/>
              </w:rPr>
              <w:t>Training of Adolescent Emotional Intelligence</w:t>
            </w:r>
          </w:p>
        </w:tc>
        <w:tc>
          <w:tcPr>
            <w:tcW w:w="527" w:type="dxa"/>
            <w:shd w:val="clear" w:color="auto" w:fill="FFFFFF" w:themeFill="background1"/>
            <w:vAlign w:val="center"/>
          </w:tcPr>
          <w:p w14:paraId="28FBB545">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76C58E52">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2B0812F6">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2AC742FF">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1796BF81">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62C38518">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50FBDE4C">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45675FF8">
            <w:pPr>
              <w:spacing w:before="120" w:after="120"/>
              <w:jc w:val="center"/>
              <w:textAlignment w:val="center"/>
              <w:rPr>
                <w:rFonts w:eastAsiaTheme="minorEastAsia"/>
                <w:sz w:val="18"/>
                <w:szCs w:val="18"/>
              </w:rPr>
            </w:pPr>
            <w:r>
              <w:rPr>
                <w:rFonts w:eastAsiaTheme="minorEastAsia"/>
                <w:sz w:val="18"/>
                <w:szCs w:val="18"/>
              </w:rPr>
              <w:t>7</w:t>
            </w:r>
          </w:p>
        </w:tc>
        <w:tc>
          <w:tcPr>
            <w:tcW w:w="469" w:type="dxa"/>
            <w:shd w:val="clear" w:color="auto" w:fill="FFFFFF" w:themeFill="background1"/>
            <w:vAlign w:val="center"/>
          </w:tcPr>
          <w:p w14:paraId="1BCD4487">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tcBorders>
              <w:right w:val="single" w:color="auto" w:sz="4" w:space="0"/>
            </w:tcBorders>
            <w:shd w:val="clear" w:color="auto" w:fill="FFFFFF" w:themeFill="background1"/>
            <w:vAlign w:val="center"/>
          </w:tcPr>
          <w:p w14:paraId="1A62416D">
            <w:pPr>
              <w:jc w:val="center"/>
              <w:textAlignment w:val="center"/>
              <w:rPr>
                <w:rFonts w:eastAsiaTheme="minorEastAsia"/>
                <w:sz w:val="18"/>
                <w:szCs w:val="18"/>
              </w:rPr>
            </w:pPr>
          </w:p>
        </w:tc>
      </w:tr>
      <w:tr w14:paraId="1CDD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137DB4B5">
            <w:pPr>
              <w:spacing w:before="120" w:after="120"/>
              <w:jc w:val="center"/>
              <w:textAlignment w:val="center"/>
              <w:rPr>
                <w:rFonts w:eastAsiaTheme="minorEastAsia"/>
                <w:sz w:val="18"/>
                <w:szCs w:val="18"/>
              </w:rPr>
            </w:pPr>
            <w:r>
              <w:rPr>
                <w:rFonts w:eastAsiaTheme="minorEastAsia"/>
                <w:sz w:val="18"/>
                <w:szCs w:val="18"/>
              </w:rPr>
              <w:t>2015200</w:t>
            </w:r>
            <w:r>
              <w:rPr>
                <w:rFonts w:hint="eastAsia" w:eastAsiaTheme="minorEastAsia"/>
                <w:sz w:val="18"/>
                <w:szCs w:val="18"/>
              </w:rPr>
              <w:t>68</w:t>
            </w:r>
          </w:p>
        </w:tc>
        <w:tc>
          <w:tcPr>
            <w:tcW w:w="1580" w:type="dxa"/>
            <w:shd w:val="clear" w:color="auto" w:fill="FFFFFF" w:themeFill="background1"/>
            <w:vAlign w:val="center"/>
          </w:tcPr>
          <w:p w14:paraId="4240A9C5">
            <w:pPr>
              <w:spacing w:before="120" w:after="120"/>
              <w:jc w:val="center"/>
              <w:textAlignment w:val="center"/>
              <w:rPr>
                <w:rFonts w:eastAsiaTheme="minorEastAsia"/>
                <w:sz w:val="18"/>
                <w:szCs w:val="18"/>
              </w:rPr>
            </w:pPr>
            <w:r>
              <w:rPr>
                <w:rFonts w:eastAsiaTheme="minorEastAsia"/>
                <w:sz w:val="18"/>
                <w:szCs w:val="18"/>
              </w:rPr>
              <w:t>蒙学概论</w:t>
            </w:r>
          </w:p>
        </w:tc>
        <w:tc>
          <w:tcPr>
            <w:tcW w:w="2139" w:type="dxa"/>
            <w:shd w:val="clear" w:color="auto" w:fill="FFFFFF" w:themeFill="background1"/>
            <w:vAlign w:val="center"/>
          </w:tcPr>
          <w:p w14:paraId="43EC62FE">
            <w:pPr>
              <w:spacing w:before="120" w:after="120"/>
              <w:jc w:val="center"/>
              <w:textAlignment w:val="center"/>
              <w:rPr>
                <w:rFonts w:eastAsiaTheme="minorEastAsia"/>
                <w:sz w:val="18"/>
                <w:szCs w:val="18"/>
              </w:rPr>
            </w:pPr>
            <w:r>
              <w:rPr>
                <w:rFonts w:eastAsiaTheme="minorEastAsia"/>
                <w:sz w:val="18"/>
                <w:szCs w:val="18"/>
              </w:rPr>
              <w:t>Monographic study of the Private schools</w:t>
            </w:r>
          </w:p>
        </w:tc>
        <w:tc>
          <w:tcPr>
            <w:tcW w:w="527" w:type="dxa"/>
            <w:shd w:val="clear" w:color="auto" w:fill="FFFFFF" w:themeFill="background1"/>
            <w:vAlign w:val="center"/>
          </w:tcPr>
          <w:p w14:paraId="6681A6B3">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620A2299">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7C5D14BF">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61CA1FB8">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11AB99B3">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334BAD8A">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6C2EB5C8">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2F9F5F21">
            <w:pPr>
              <w:spacing w:before="120" w:after="120"/>
              <w:jc w:val="center"/>
              <w:textAlignment w:val="center"/>
              <w:rPr>
                <w:rFonts w:eastAsiaTheme="minorEastAsia"/>
                <w:sz w:val="18"/>
                <w:szCs w:val="18"/>
              </w:rPr>
            </w:pPr>
            <w:r>
              <w:rPr>
                <w:rFonts w:eastAsiaTheme="minorEastAsia"/>
                <w:sz w:val="18"/>
                <w:szCs w:val="18"/>
              </w:rPr>
              <w:t>7</w:t>
            </w:r>
          </w:p>
        </w:tc>
        <w:tc>
          <w:tcPr>
            <w:tcW w:w="469" w:type="dxa"/>
            <w:shd w:val="clear" w:color="auto" w:fill="FFFFFF" w:themeFill="background1"/>
            <w:vAlign w:val="center"/>
          </w:tcPr>
          <w:p w14:paraId="31868DF3">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tcBorders>
              <w:right w:val="single" w:color="auto" w:sz="4" w:space="0"/>
            </w:tcBorders>
            <w:shd w:val="clear" w:color="auto" w:fill="FFFFFF" w:themeFill="background1"/>
            <w:vAlign w:val="center"/>
          </w:tcPr>
          <w:p w14:paraId="5612882D">
            <w:pPr>
              <w:jc w:val="center"/>
              <w:textAlignment w:val="center"/>
              <w:rPr>
                <w:rFonts w:eastAsiaTheme="minorEastAsia"/>
                <w:sz w:val="18"/>
                <w:szCs w:val="18"/>
              </w:rPr>
            </w:pPr>
          </w:p>
        </w:tc>
      </w:tr>
      <w:tr w14:paraId="50B2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70E7A870">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69</w:t>
            </w:r>
          </w:p>
        </w:tc>
        <w:tc>
          <w:tcPr>
            <w:tcW w:w="1580" w:type="dxa"/>
            <w:shd w:val="clear" w:color="auto" w:fill="FFFFFF" w:themeFill="background1"/>
            <w:vAlign w:val="center"/>
          </w:tcPr>
          <w:p w14:paraId="33597CBC">
            <w:pPr>
              <w:spacing w:before="120" w:after="120"/>
              <w:jc w:val="center"/>
              <w:textAlignment w:val="center"/>
              <w:rPr>
                <w:rFonts w:eastAsiaTheme="minorEastAsia"/>
                <w:sz w:val="18"/>
                <w:szCs w:val="18"/>
              </w:rPr>
            </w:pPr>
            <w:r>
              <w:rPr>
                <w:rFonts w:eastAsiaTheme="minorEastAsia"/>
                <w:sz w:val="18"/>
                <w:szCs w:val="18"/>
              </w:rPr>
              <w:t>老子的心理学思想</w:t>
            </w:r>
          </w:p>
        </w:tc>
        <w:tc>
          <w:tcPr>
            <w:tcW w:w="2139" w:type="dxa"/>
            <w:shd w:val="clear" w:color="auto" w:fill="FFFFFF" w:themeFill="background1"/>
            <w:vAlign w:val="center"/>
          </w:tcPr>
          <w:p w14:paraId="7FF58207">
            <w:pPr>
              <w:spacing w:before="120" w:after="120"/>
              <w:jc w:val="center"/>
              <w:textAlignment w:val="center"/>
              <w:rPr>
                <w:rFonts w:eastAsiaTheme="minorEastAsia"/>
                <w:sz w:val="18"/>
                <w:szCs w:val="18"/>
              </w:rPr>
            </w:pPr>
            <w:r>
              <w:rPr>
                <w:rFonts w:eastAsiaTheme="minorEastAsia"/>
                <w:sz w:val="18"/>
                <w:szCs w:val="18"/>
              </w:rPr>
              <w:t>Psychological Thought of Taoists</w:t>
            </w:r>
          </w:p>
        </w:tc>
        <w:tc>
          <w:tcPr>
            <w:tcW w:w="527" w:type="dxa"/>
            <w:shd w:val="clear" w:color="auto" w:fill="FFFFFF" w:themeFill="background1"/>
            <w:vAlign w:val="center"/>
          </w:tcPr>
          <w:p w14:paraId="425D4FAB">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51C7CB1B">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3BF8410C">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51AF1B08">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1B10228D">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367EA3B0">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46EA708B">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4B9F7A1F">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4264BAFF">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restart"/>
            <w:shd w:val="clear" w:color="auto" w:fill="FFFFFF" w:themeFill="background1"/>
            <w:vAlign w:val="center"/>
          </w:tcPr>
          <w:p w14:paraId="5D56F1D9">
            <w:pPr>
              <w:spacing w:before="120" w:after="120"/>
              <w:jc w:val="center"/>
              <w:textAlignment w:val="center"/>
              <w:rPr>
                <w:rFonts w:eastAsiaTheme="minorEastAsia"/>
                <w:sz w:val="18"/>
                <w:szCs w:val="18"/>
              </w:rPr>
            </w:pPr>
            <w:r>
              <w:rPr>
                <w:rFonts w:eastAsiaTheme="minorEastAsia"/>
                <w:sz w:val="18"/>
                <w:szCs w:val="18"/>
              </w:rPr>
              <w:t>文化融合模块</w:t>
            </w:r>
          </w:p>
        </w:tc>
      </w:tr>
      <w:tr w14:paraId="41CA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74C88C28">
            <w:pPr>
              <w:spacing w:before="120" w:after="120"/>
              <w:jc w:val="center"/>
              <w:textAlignment w:val="center"/>
              <w:rPr>
                <w:rFonts w:eastAsiaTheme="minorEastAsia"/>
                <w:sz w:val="18"/>
                <w:szCs w:val="18"/>
              </w:rPr>
            </w:pPr>
            <w:r>
              <w:rPr>
                <w:rFonts w:eastAsiaTheme="minorEastAsia"/>
                <w:sz w:val="18"/>
                <w:szCs w:val="18"/>
              </w:rPr>
              <w:t>201520035</w:t>
            </w:r>
          </w:p>
        </w:tc>
        <w:tc>
          <w:tcPr>
            <w:tcW w:w="1580" w:type="dxa"/>
            <w:shd w:val="clear" w:color="auto" w:fill="FFFFFF" w:themeFill="background1"/>
            <w:vAlign w:val="center"/>
          </w:tcPr>
          <w:p w14:paraId="40D66504">
            <w:pPr>
              <w:spacing w:before="120" w:after="120"/>
              <w:jc w:val="center"/>
              <w:textAlignment w:val="center"/>
              <w:rPr>
                <w:rFonts w:eastAsiaTheme="minorEastAsia"/>
                <w:sz w:val="18"/>
                <w:szCs w:val="18"/>
              </w:rPr>
            </w:pPr>
            <w:r>
              <w:rPr>
                <w:rFonts w:eastAsiaTheme="minorEastAsia"/>
                <w:sz w:val="18"/>
                <w:szCs w:val="18"/>
              </w:rPr>
              <w:t>拉康的精神分析理论</w:t>
            </w:r>
          </w:p>
        </w:tc>
        <w:tc>
          <w:tcPr>
            <w:tcW w:w="2139" w:type="dxa"/>
            <w:shd w:val="clear" w:color="auto" w:fill="FFFFFF" w:themeFill="background1"/>
            <w:vAlign w:val="center"/>
          </w:tcPr>
          <w:p w14:paraId="21CE95FB">
            <w:pPr>
              <w:spacing w:before="120" w:after="120"/>
              <w:jc w:val="center"/>
              <w:textAlignment w:val="center"/>
              <w:rPr>
                <w:rFonts w:eastAsiaTheme="minorEastAsia"/>
                <w:sz w:val="18"/>
                <w:szCs w:val="18"/>
              </w:rPr>
            </w:pPr>
            <w:r>
              <w:rPr>
                <w:rFonts w:eastAsiaTheme="minorEastAsia"/>
                <w:sz w:val="18"/>
                <w:szCs w:val="18"/>
              </w:rPr>
              <w:t>Lacan's psychoanalytic theory</w:t>
            </w:r>
          </w:p>
        </w:tc>
        <w:tc>
          <w:tcPr>
            <w:tcW w:w="527" w:type="dxa"/>
            <w:shd w:val="clear" w:color="auto" w:fill="FFFFFF" w:themeFill="background1"/>
            <w:vAlign w:val="center"/>
          </w:tcPr>
          <w:p w14:paraId="649DB2E4">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294720DA">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73E599C7">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6D154704">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3C02FDEE">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5ECC4F22">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5C2A115B">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409A9E82">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1FE13383">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23A70231">
            <w:pPr>
              <w:jc w:val="center"/>
              <w:textAlignment w:val="center"/>
              <w:rPr>
                <w:rFonts w:eastAsiaTheme="minorEastAsia"/>
                <w:sz w:val="18"/>
                <w:szCs w:val="18"/>
              </w:rPr>
            </w:pPr>
          </w:p>
        </w:tc>
      </w:tr>
      <w:tr w14:paraId="0094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837" w:hRule="atLeast"/>
          <w:jc w:val="center"/>
        </w:trPr>
        <w:tc>
          <w:tcPr>
            <w:tcW w:w="1084" w:type="dxa"/>
            <w:shd w:val="clear" w:color="auto" w:fill="FFFFFF" w:themeFill="background1"/>
            <w:vAlign w:val="center"/>
          </w:tcPr>
          <w:p w14:paraId="4D168454">
            <w:pPr>
              <w:spacing w:before="120" w:after="120"/>
              <w:jc w:val="center"/>
              <w:textAlignment w:val="center"/>
              <w:rPr>
                <w:rFonts w:eastAsiaTheme="minorEastAsia"/>
                <w:sz w:val="18"/>
                <w:szCs w:val="18"/>
              </w:rPr>
            </w:pPr>
            <w:r>
              <w:rPr>
                <w:rFonts w:eastAsiaTheme="minorEastAsia"/>
                <w:sz w:val="18"/>
                <w:szCs w:val="18"/>
              </w:rPr>
              <w:t>201520027</w:t>
            </w:r>
          </w:p>
        </w:tc>
        <w:tc>
          <w:tcPr>
            <w:tcW w:w="1580" w:type="dxa"/>
            <w:shd w:val="clear" w:color="auto" w:fill="FFFFFF" w:themeFill="background1"/>
            <w:vAlign w:val="center"/>
          </w:tcPr>
          <w:p w14:paraId="6BC56380">
            <w:pPr>
              <w:spacing w:before="120" w:after="120"/>
              <w:jc w:val="center"/>
              <w:textAlignment w:val="center"/>
              <w:rPr>
                <w:rFonts w:eastAsiaTheme="minorEastAsia"/>
                <w:sz w:val="18"/>
                <w:szCs w:val="18"/>
              </w:rPr>
            </w:pPr>
            <w:r>
              <w:rPr>
                <w:rFonts w:eastAsiaTheme="minorEastAsia"/>
                <w:sz w:val="18"/>
                <w:szCs w:val="18"/>
              </w:rPr>
              <w:t>非遗美术鉴赏与实践</w:t>
            </w:r>
          </w:p>
        </w:tc>
        <w:tc>
          <w:tcPr>
            <w:tcW w:w="2139" w:type="dxa"/>
            <w:shd w:val="clear" w:color="auto" w:fill="FFFFFF" w:themeFill="background1"/>
            <w:vAlign w:val="center"/>
          </w:tcPr>
          <w:p w14:paraId="7BD58566">
            <w:pPr>
              <w:spacing w:before="120" w:after="120"/>
              <w:jc w:val="center"/>
              <w:textAlignment w:val="center"/>
              <w:rPr>
                <w:rFonts w:eastAsiaTheme="minorEastAsia"/>
                <w:sz w:val="18"/>
                <w:szCs w:val="18"/>
              </w:rPr>
            </w:pPr>
            <w:r>
              <w:rPr>
                <w:rFonts w:eastAsiaTheme="minorEastAsia"/>
                <w:sz w:val="18"/>
                <w:szCs w:val="18"/>
              </w:rPr>
              <w:t>Appreciation and Practice of Intangible Cultural Heritage Art</w:t>
            </w:r>
          </w:p>
        </w:tc>
        <w:tc>
          <w:tcPr>
            <w:tcW w:w="527" w:type="dxa"/>
            <w:shd w:val="clear" w:color="auto" w:fill="FFFFFF" w:themeFill="background1"/>
            <w:vAlign w:val="center"/>
          </w:tcPr>
          <w:p w14:paraId="62705D98">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2A9C06A3">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20352BE3">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4C33C74E">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143752AA">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023F0BF5">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26321378">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6F51528D">
            <w:pPr>
              <w:spacing w:before="120" w:after="120"/>
              <w:jc w:val="center"/>
              <w:textAlignment w:val="center"/>
              <w:rPr>
                <w:rFonts w:eastAsiaTheme="minorEastAsia"/>
                <w:sz w:val="18"/>
                <w:szCs w:val="18"/>
              </w:rPr>
            </w:pPr>
            <w:r>
              <w:rPr>
                <w:rFonts w:eastAsiaTheme="minorEastAsia"/>
                <w:sz w:val="18"/>
                <w:szCs w:val="18"/>
              </w:rPr>
              <w:t>7</w:t>
            </w:r>
          </w:p>
        </w:tc>
        <w:tc>
          <w:tcPr>
            <w:tcW w:w="469" w:type="dxa"/>
            <w:shd w:val="clear" w:color="auto" w:fill="FFFFFF" w:themeFill="background1"/>
            <w:vAlign w:val="center"/>
          </w:tcPr>
          <w:p w14:paraId="18757796">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34E5DDAE">
            <w:pPr>
              <w:jc w:val="center"/>
              <w:textAlignment w:val="center"/>
              <w:rPr>
                <w:rFonts w:eastAsiaTheme="minorEastAsia"/>
                <w:sz w:val="18"/>
                <w:szCs w:val="18"/>
              </w:rPr>
            </w:pPr>
          </w:p>
        </w:tc>
      </w:tr>
      <w:tr w14:paraId="7111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24FB757D">
            <w:pPr>
              <w:spacing w:before="120" w:after="120"/>
              <w:jc w:val="center"/>
              <w:textAlignment w:val="center"/>
              <w:rPr>
                <w:rFonts w:eastAsiaTheme="minorEastAsia"/>
                <w:sz w:val="18"/>
                <w:szCs w:val="18"/>
              </w:rPr>
            </w:pPr>
            <w:r>
              <w:rPr>
                <w:rFonts w:eastAsiaTheme="minorEastAsia"/>
                <w:sz w:val="18"/>
                <w:szCs w:val="18"/>
              </w:rPr>
              <w:t>2015200</w:t>
            </w:r>
            <w:r>
              <w:rPr>
                <w:rFonts w:hint="eastAsia" w:eastAsiaTheme="minorEastAsia"/>
                <w:sz w:val="18"/>
                <w:szCs w:val="18"/>
              </w:rPr>
              <w:t>70</w:t>
            </w:r>
          </w:p>
        </w:tc>
        <w:tc>
          <w:tcPr>
            <w:tcW w:w="1580" w:type="dxa"/>
            <w:shd w:val="clear" w:color="auto" w:fill="FFFFFF" w:themeFill="background1"/>
            <w:vAlign w:val="center"/>
          </w:tcPr>
          <w:p w14:paraId="3A41CE6F">
            <w:pPr>
              <w:spacing w:before="120" w:after="120"/>
              <w:jc w:val="center"/>
              <w:textAlignment w:val="center"/>
              <w:rPr>
                <w:rFonts w:eastAsiaTheme="minorEastAsia"/>
                <w:sz w:val="18"/>
                <w:szCs w:val="18"/>
              </w:rPr>
            </w:pPr>
            <w:r>
              <w:rPr>
                <w:rFonts w:eastAsiaTheme="minorEastAsia"/>
                <w:sz w:val="18"/>
                <w:szCs w:val="18"/>
              </w:rPr>
              <w:t>中国文化概论</w:t>
            </w:r>
          </w:p>
        </w:tc>
        <w:tc>
          <w:tcPr>
            <w:tcW w:w="2139" w:type="dxa"/>
            <w:shd w:val="clear" w:color="auto" w:fill="FFFFFF" w:themeFill="background1"/>
            <w:vAlign w:val="center"/>
          </w:tcPr>
          <w:p w14:paraId="2CB227B2">
            <w:pPr>
              <w:spacing w:before="120" w:after="120"/>
              <w:jc w:val="center"/>
              <w:textAlignment w:val="center"/>
              <w:rPr>
                <w:rFonts w:eastAsiaTheme="minorEastAsia"/>
                <w:sz w:val="18"/>
                <w:szCs w:val="18"/>
              </w:rPr>
            </w:pPr>
            <w:r>
              <w:rPr>
                <w:rFonts w:eastAsiaTheme="minorEastAsia"/>
                <w:sz w:val="18"/>
                <w:szCs w:val="18"/>
              </w:rPr>
              <w:t>An introduction to Chinese Culture</w:t>
            </w:r>
          </w:p>
        </w:tc>
        <w:tc>
          <w:tcPr>
            <w:tcW w:w="527" w:type="dxa"/>
            <w:shd w:val="clear" w:color="auto" w:fill="FFFFFF" w:themeFill="background1"/>
            <w:vAlign w:val="center"/>
          </w:tcPr>
          <w:p w14:paraId="66EE523A">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6BA24BD0">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6A1CD135">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624FE6BB">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54211198">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59300953">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5EA87CE4">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118EFE81">
            <w:pPr>
              <w:spacing w:before="120" w:after="120"/>
              <w:jc w:val="center"/>
              <w:textAlignment w:val="center"/>
              <w:rPr>
                <w:rFonts w:eastAsiaTheme="minorEastAsia"/>
                <w:sz w:val="18"/>
                <w:szCs w:val="18"/>
              </w:rPr>
            </w:pPr>
            <w:r>
              <w:rPr>
                <w:rFonts w:eastAsiaTheme="minorEastAsia"/>
                <w:sz w:val="18"/>
                <w:szCs w:val="18"/>
              </w:rPr>
              <w:t>7</w:t>
            </w:r>
          </w:p>
        </w:tc>
        <w:tc>
          <w:tcPr>
            <w:tcW w:w="469" w:type="dxa"/>
            <w:shd w:val="clear" w:color="auto" w:fill="FFFFFF" w:themeFill="background1"/>
            <w:vAlign w:val="center"/>
          </w:tcPr>
          <w:p w14:paraId="022D9E7D">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24FC395A">
            <w:pPr>
              <w:jc w:val="center"/>
              <w:textAlignment w:val="center"/>
              <w:rPr>
                <w:rFonts w:eastAsiaTheme="minorEastAsia"/>
                <w:sz w:val="18"/>
                <w:szCs w:val="18"/>
              </w:rPr>
            </w:pPr>
          </w:p>
        </w:tc>
      </w:tr>
      <w:tr w14:paraId="6F73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27" w:hRule="atLeast"/>
          <w:jc w:val="center"/>
        </w:trPr>
        <w:tc>
          <w:tcPr>
            <w:tcW w:w="1084" w:type="dxa"/>
            <w:shd w:val="clear" w:color="auto" w:fill="FFFFFF" w:themeFill="background1"/>
            <w:vAlign w:val="center"/>
          </w:tcPr>
          <w:p w14:paraId="4BBB9A5F">
            <w:pPr>
              <w:spacing w:before="120" w:after="120"/>
              <w:jc w:val="center"/>
              <w:textAlignment w:val="center"/>
              <w:rPr>
                <w:rFonts w:eastAsiaTheme="minorEastAsia"/>
                <w:sz w:val="18"/>
                <w:szCs w:val="18"/>
              </w:rPr>
            </w:pPr>
            <w:r>
              <w:rPr>
                <w:rFonts w:eastAsiaTheme="minorEastAsia"/>
                <w:sz w:val="18"/>
                <w:szCs w:val="18"/>
              </w:rPr>
              <w:t>2015230</w:t>
            </w:r>
            <w:r>
              <w:rPr>
                <w:rFonts w:hint="eastAsia" w:eastAsiaTheme="minorEastAsia"/>
                <w:sz w:val="18"/>
                <w:szCs w:val="18"/>
              </w:rPr>
              <w:t>71</w:t>
            </w:r>
          </w:p>
        </w:tc>
        <w:tc>
          <w:tcPr>
            <w:tcW w:w="1580" w:type="dxa"/>
            <w:shd w:val="clear" w:color="auto" w:fill="FFFFFF" w:themeFill="background1"/>
            <w:vAlign w:val="center"/>
          </w:tcPr>
          <w:p w14:paraId="6C52B990">
            <w:pPr>
              <w:spacing w:before="120" w:after="120"/>
              <w:jc w:val="center"/>
              <w:textAlignment w:val="center"/>
              <w:rPr>
                <w:rFonts w:eastAsiaTheme="minorEastAsia"/>
                <w:sz w:val="18"/>
                <w:szCs w:val="18"/>
              </w:rPr>
            </w:pPr>
            <w:r>
              <w:rPr>
                <w:rFonts w:eastAsiaTheme="minorEastAsia"/>
                <w:sz w:val="18"/>
                <w:szCs w:val="18"/>
              </w:rPr>
              <w:t>文艺心理学</w:t>
            </w:r>
          </w:p>
        </w:tc>
        <w:tc>
          <w:tcPr>
            <w:tcW w:w="2139" w:type="dxa"/>
            <w:shd w:val="clear" w:color="auto" w:fill="FFFFFF" w:themeFill="background1"/>
            <w:vAlign w:val="center"/>
          </w:tcPr>
          <w:p w14:paraId="7A755823">
            <w:pPr>
              <w:spacing w:before="120" w:after="120"/>
              <w:jc w:val="center"/>
              <w:textAlignment w:val="center"/>
              <w:rPr>
                <w:rFonts w:eastAsiaTheme="minorEastAsia"/>
                <w:sz w:val="18"/>
                <w:szCs w:val="18"/>
              </w:rPr>
            </w:pPr>
            <w:r>
              <w:rPr>
                <w:rFonts w:eastAsiaTheme="minorEastAsia"/>
                <w:sz w:val="18"/>
                <w:szCs w:val="18"/>
              </w:rPr>
              <w:t>Literary Psychology</w:t>
            </w:r>
          </w:p>
        </w:tc>
        <w:tc>
          <w:tcPr>
            <w:tcW w:w="527" w:type="dxa"/>
            <w:shd w:val="clear" w:color="auto" w:fill="FFFFFF" w:themeFill="background1"/>
            <w:vAlign w:val="center"/>
          </w:tcPr>
          <w:p w14:paraId="5AD8B254">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6DE1B857">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7BDD257A">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542BC9DA">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20BF53F4">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7602C9E0">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43F24686">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78EC8CC0">
            <w:pPr>
              <w:spacing w:before="120" w:after="120"/>
              <w:jc w:val="center"/>
              <w:textAlignment w:val="center"/>
              <w:rPr>
                <w:rFonts w:eastAsiaTheme="minorEastAsia"/>
                <w:sz w:val="18"/>
                <w:szCs w:val="18"/>
              </w:rPr>
            </w:pPr>
            <w:r>
              <w:rPr>
                <w:rFonts w:eastAsiaTheme="minorEastAsia"/>
                <w:sz w:val="18"/>
                <w:szCs w:val="18"/>
              </w:rPr>
              <w:t>7</w:t>
            </w:r>
          </w:p>
        </w:tc>
        <w:tc>
          <w:tcPr>
            <w:tcW w:w="469" w:type="dxa"/>
            <w:shd w:val="clear" w:color="auto" w:fill="FFFFFF" w:themeFill="background1"/>
            <w:vAlign w:val="center"/>
          </w:tcPr>
          <w:p w14:paraId="2401D136">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59CFCF24">
            <w:pPr>
              <w:jc w:val="center"/>
              <w:textAlignment w:val="center"/>
              <w:rPr>
                <w:rFonts w:eastAsiaTheme="minorEastAsia"/>
                <w:sz w:val="18"/>
                <w:szCs w:val="18"/>
              </w:rPr>
            </w:pPr>
          </w:p>
        </w:tc>
      </w:tr>
      <w:tr w14:paraId="67E8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0940A04D">
            <w:pPr>
              <w:spacing w:before="120" w:after="120"/>
              <w:jc w:val="center"/>
              <w:textAlignment w:val="center"/>
              <w:rPr>
                <w:rFonts w:eastAsiaTheme="minorEastAsia"/>
                <w:sz w:val="18"/>
                <w:szCs w:val="18"/>
              </w:rPr>
            </w:pPr>
            <w:r>
              <w:rPr>
                <w:rFonts w:eastAsiaTheme="minorEastAsia"/>
                <w:sz w:val="18"/>
                <w:szCs w:val="18"/>
              </w:rPr>
              <w:t>201520012</w:t>
            </w:r>
          </w:p>
        </w:tc>
        <w:tc>
          <w:tcPr>
            <w:tcW w:w="1580" w:type="dxa"/>
            <w:shd w:val="clear" w:color="auto" w:fill="FFFFFF" w:themeFill="background1"/>
            <w:vAlign w:val="center"/>
          </w:tcPr>
          <w:p w14:paraId="3825B90F">
            <w:pPr>
              <w:spacing w:before="120" w:after="120"/>
              <w:jc w:val="center"/>
              <w:textAlignment w:val="center"/>
              <w:rPr>
                <w:rFonts w:eastAsiaTheme="minorEastAsia"/>
                <w:sz w:val="18"/>
                <w:szCs w:val="18"/>
              </w:rPr>
            </w:pPr>
            <w:r>
              <w:rPr>
                <w:rFonts w:eastAsiaTheme="minorEastAsia"/>
                <w:sz w:val="18"/>
                <w:szCs w:val="18"/>
              </w:rPr>
              <w:t>小学课件制作与多媒体辅助教学</w:t>
            </w:r>
          </w:p>
        </w:tc>
        <w:tc>
          <w:tcPr>
            <w:tcW w:w="2139" w:type="dxa"/>
            <w:shd w:val="clear" w:color="auto" w:fill="FFFFFF" w:themeFill="background1"/>
            <w:vAlign w:val="center"/>
          </w:tcPr>
          <w:p w14:paraId="3244EBF0">
            <w:pPr>
              <w:spacing w:before="120" w:after="120"/>
              <w:jc w:val="center"/>
              <w:textAlignment w:val="center"/>
              <w:rPr>
                <w:rFonts w:eastAsiaTheme="minorEastAsia"/>
                <w:sz w:val="18"/>
                <w:szCs w:val="18"/>
              </w:rPr>
            </w:pPr>
            <w:r>
              <w:rPr>
                <w:rFonts w:eastAsiaTheme="minorEastAsia"/>
                <w:sz w:val="18"/>
                <w:szCs w:val="18"/>
              </w:rPr>
              <w:t>Multimedia Courseware Teaching of Primary School</w:t>
            </w:r>
          </w:p>
        </w:tc>
        <w:tc>
          <w:tcPr>
            <w:tcW w:w="527" w:type="dxa"/>
            <w:shd w:val="clear" w:color="auto" w:fill="FFFFFF" w:themeFill="background1"/>
            <w:vAlign w:val="center"/>
          </w:tcPr>
          <w:p w14:paraId="2818F6C3">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77293CB1">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58F264B0">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405021E7">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746119EF">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410C4C6F">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454A06EA">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701246E1">
            <w:pPr>
              <w:spacing w:before="120" w:after="120"/>
              <w:jc w:val="center"/>
              <w:textAlignment w:val="center"/>
              <w:rPr>
                <w:rFonts w:eastAsiaTheme="minorEastAsia"/>
                <w:sz w:val="18"/>
                <w:szCs w:val="18"/>
              </w:rPr>
            </w:pPr>
            <w:r>
              <w:rPr>
                <w:rFonts w:eastAsiaTheme="minorEastAsia"/>
                <w:sz w:val="18"/>
                <w:szCs w:val="18"/>
              </w:rPr>
              <w:t>7</w:t>
            </w:r>
          </w:p>
        </w:tc>
        <w:tc>
          <w:tcPr>
            <w:tcW w:w="469" w:type="dxa"/>
            <w:shd w:val="clear" w:color="auto" w:fill="FFFFFF" w:themeFill="background1"/>
            <w:vAlign w:val="center"/>
          </w:tcPr>
          <w:p w14:paraId="6374B1B9">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restart"/>
            <w:shd w:val="clear" w:color="auto" w:fill="FFFFFF" w:themeFill="background1"/>
            <w:vAlign w:val="center"/>
          </w:tcPr>
          <w:p w14:paraId="3974D308">
            <w:pPr>
              <w:jc w:val="center"/>
              <w:textAlignment w:val="center"/>
              <w:rPr>
                <w:rFonts w:eastAsiaTheme="minorEastAsia"/>
                <w:sz w:val="18"/>
                <w:szCs w:val="18"/>
              </w:rPr>
            </w:pPr>
            <w:r>
              <w:rPr>
                <w:rFonts w:eastAsiaTheme="minorEastAsia"/>
                <w:sz w:val="18"/>
                <w:szCs w:val="18"/>
              </w:rPr>
              <w:t>信息技术模块</w:t>
            </w:r>
          </w:p>
        </w:tc>
      </w:tr>
      <w:tr w14:paraId="362B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7E772A59">
            <w:pPr>
              <w:spacing w:before="120" w:after="120"/>
              <w:jc w:val="center"/>
              <w:textAlignment w:val="center"/>
              <w:rPr>
                <w:rFonts w:eastAsiaTheme="minorEastAsia"/>
                <w:sz w:val="18"/>
                <w:szCs w:val="18"/>
              </w:rPr>
            </w:pPr>
            <w:r>
              <w:rPr>
                <w:rFonts w:eastAsiaTheme="minorEastAsia"/>
                <w:sz w:val="18"/>
                <w:szCs w:val="18"/>
              </w:rPr>
              <w:t>201520028</w:t>
            </w:r>
          </w:p>
        </w:tc>
        <w:tc>
          <w:tcPr>
            <w:tcW w:w="1580" w:type="dxa"/>
            <w:shd w:val="clear" w:color="auto" w:fill="FFFFFF" w:themeFill="background1"/>
            <w:vAlign w:val="center"/>
          </w:tcPr>
          <w:p w14:paraId="524816D8">
            <w:pPr>
              <w:spacing w:before="120" w:after="120"/>
              <w:jc w:val="center"/>
              <w:textAlignment w:val="center"/>
              <w:rPr>
                <w:rFonts w:eastAsiaTheme="minorEastAsia"/>
                <w:sz w:val="18"/>
                <w:szCs w:val="18"/>
              </w:rPr>
            </w:pPr>
            <w:r>
              <w:rPr>
                <w:rFonts w:eastAsiaTheme="minorEastAsia"/>
                <w:sz w:val="18"/>
                <w:szCs w:val="18"/>
              </w:rPr>
              <w:t>数字教育资源设计与开发</w:t>
            </w:r>
          </w:p>
        </w:tc>
        <w:tc>
          <w:tcPr>
            <w:tcW w:w="2139" w:type="dxa"/>
            <w:shd w:val="clear" w:color="auto" w:fill="FFFFFF" w:themeFill="background1"/>
            <w:vAlign w:val="center"/>
          </w:tcPr>
          <w:p w14:paraId="69192814">
            <w:pPr>
              <w:spacing w:before="120" w:after="120"/>
              <w:jc w:val="center"/>
              <w:textAlignment w:val="center"/>
              <w:rPr>
                <w:rFonts w:eastAsiaTheme="minorEastAsia"/>
                <w:sz w:val="18"/>
                <w:szCs w:val="18"/>
              </w:rPr>
            </w:pPr>
            <w:r>
              <w:rPr>
                <w:rFonts w:eastAsiaTheme="minorEastAsia"/>
                <w:sz w:val="18"/>
                <w:szCs w:val="18"/>
              </w:rPr>
              <w:t>Design and Development of Digital Educational resources</w:t>
            </w:r>
          </w:p>
        </w:tc>
        <w:tc>
          <w:tcPr>
            <w:tcW w:w="527" w:type="dxa"/>
            <w:shd w:val="clear" w:color="auto" w:fill="FFFFFF" w:themeFill="background1"/>
            <w:vAlign w:val="center"/>
          </w:tcPr>
          <w:p w14:paraId="549AD22B">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370AEE6D">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36D862F8">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273E55DE">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16EAEDAE">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482FA99D">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118C46FB">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5E6C3D74">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4C07AC5A">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4A322739">
            <w:pPr>
              <w:jc w:val="center"/>
              <w:textAlignment w:val="center"/>
              <w:rPr>
                <w:rFonts w:eastAsiaTheme="minorEastAsia"/>
                <w:sz w:val="18"/>
                <w:szCs w:val="18"/>
              </w:rPr>
            </w:pPr>
          </w:p>
        </w:tc>
      </w:tr>
      <w:tr w14:paraId="1D08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7" w:hRule="atLeast"/>
          <w:jc w:val="center"/>
        </w:trPr>
        <w:tc>
          <w:tcPr>
            <w:tcW w:w="1084" w:type="dxa"/>
            <w:shd w:val="clear" w:color="auto" w:fill="FFFFFF" w:themeFill="background1"/>
            <w:vAlign w:val="center"/>
          </w:tcPr>
          <w:p w14:paraId="408EA665">
            <w:pPr>
              <w:spacing w:before="120" w:after="120"/>
              <w:jc w:val="center"/>
              <w:textAlignment w:val="center"/>
              <w:rPr>
                <w:rFonts w:eastAsiaTheme="minorEastAsia"/>
                <w:sz w:val="18"/>
                <w:szCs w:val="18"/>
              </w:rPr>
            </w:pPr>
            <w:r>
              <w:rPr>
                <w:rFonts w:eastAsiaTheme="minorEastAsia"/>
                <w:sz w:val="18"/>
                <w:szCs w:val="18"/>
              </w:rPr>
              <w:t>2015200</w:t>
            </w:r>
            <w:r>
              <w:rPr>
                <w:rFonts w:hint="eastAsia" w:eastAsiaTheme="minorEastAsia"/>
                <w:sz w:val="18"/>
                <w:szCs w:val="18"/>
              </w:rPr>
              <w:t>72</w:t>
            </w:r>
          </w:p>
        </w:tc>
        <w:tc>
          <w:tcPr>
            <w:tcW w:w="1580" w:type="dxa"/>
            <w:shd w:val="clear" w:color="auto" w:fill="FFFFFF" w:themeFill="background1"/>
            <w:vAlign w:val="center"/>
          </w:tcPr>
          <w:p w14:paraId="3D10F3F9">
            <w:pPr>
              <w:spacing w:before="120" w:after="120"/>
              <w:jc w:val="center"/>
              <w:textAlignment w:val="center"/>
              <w:rPr>
                <w:rFonts w:eastAsiaTheme="minorEastAsia"/>
                <w:sz w:val="18"/>
                <w:szCs w:val="18"/>
              </w:rPr>
            </w:pPr>
            <w:r>
              <w:rPr>
                <w:rFonts w:eastAsiaTheme="minorEastAsia"/>
                <w:sz w:val="18"/>
                <w:szCs w:val="18"/>
              </w:rPr>
              <w:t>数字化课堂环境教学技能实践</w:t>
            </w:r>
          </w:p>
        </w:tc>
        <w:tc>
          <w:tcPr>
            <w:tcW w:w="2139" w:type="dxa"/>
            <w:shd w:val="clear" w:color="auto" w:fill="FFFFFF" w:themeFill="background1"/>
            <w:vAlign w:val="center"/>
          </w:tcPr>
          <w:p w14:paraId="2EE47D56">
            <w:pPr>
              <w:spacing w:before="120" w:after="120"/>
              <w:jc w:val="center"/>
              <w:textAlignment w:val="center"/>
              <w:rPr>
                <w:rFonts w:eastAsiaTheme="minorEastAsia"/>
                <w:sz w:val="18"/>
                <w:szCs w:val="18"/>
              </w:rPr>
            </w:pPr>
            <w:r>
              <w:rPr>
                <w:rFonts w:eastAsiaTheme="minorEastAsia"/>
                <w:sz w:val="18"/>
                <w:szCs w:val="18"/>
              </w:rPr>
              <w:t>Digital classroom environment teaching skill practice</w:t>
            </w:r>
          </w:p>
        </w:tc>
        <w:tc>
          <w:tcPr>
            <w:tcW w:w="527" w:type="dxa"/>
            <w:shd w:val="clear" w:color="auto" w:fill="FFFFFF" w:themeFill="background1"/>
            <w:vAlign w:val="center"/>
          </w:tcPr>
          <w:p w14:paraId="56336F82">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5350AD4A">
            <w:pPr>
              <w:spacing w:before="120" w:after="120"/>
              <w:jc w:val="center"/>
              <w:textAlignment w:val="center"/>
              <w:rPr>
                <w:rFonts w:eastAsiaTheme="minorEastAsia"/>
                <w:sz w:val="18"/>
                <w:szCs w:val="18"/>
              </w:rPr>
            </w:pPr>
            <w:r>
              <w:rPr>
                <w:rFonts w:hint="eastAsia" w:eastAsiaTheme="minorEastAsia"/>
                <w:sz w:val="18"/>
                <w:szCs w:val="18"/>
                <w:shd w:val="clear" w:color="auto" w:fill="FFFFFF" w:themeFill="background1"/>
              </w:rPr>
              <w:t>32</w:t>
            </w:r>
          </w:p>
        </w:tc>
        <w:tc>
          <w:tcPr>
            <w:tcW w:w="469" w:type="dxa"/>
            <w:shd w:val="clear" w:color="auto" w:fill="FFFFFF" w:themeFill="background1"/>
            <w:vAlign w:val="center"/>
          </w:tcPr>
          <w:p w14:paraId="1C910980">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4874A18C">
            <w:pPr>
              <w:spacing w:before="120" w:after="120"/>
              <w:jc w:val="center"/>
              <w:textAlignment w:val="center"/>
              <w:rPr>
                <w:rFonts w:eastAsiaTheme="minorEastAsia"/>
                <w:sz w:val="18"/>
                <w:szCs w:val="18"/>
              </w:rPr>
            </w:pPr>
            <w:r>
              <w:rPr>
                <w:rFonts w:hint="eastAsia" w:eastAsiaTheme="minorEastAsia"/>
                <w:sz w:val="18"/>
                <w:szCs w:val="18"/>
              </w:rPr>
              <w:t>16</w:t>
            </w:r>
          </w:p>
        </w:tc>
        <w:tc>
          <w:tcPr>
            <w:tcW w:w="469" w:type="dxa"/>
            <w:shd w:val="clear" w:color="auto" w:fill="FFFFFF" w:themeFill="background1"/>
            <w:vAlign w:val="center"/>
          </w:tcPr>
          <w:p w14:paraId="7A622011">
            <w:pPr>
              <w:spacing w:before="120" w:after="120"/>
              <w:jc w:val="center"/>
              <w:textAlignment w:val="center"/>
              <w:rPr>
                <w:rFonts w:eastAsiaTheme="minorEastAsia"/>
                <w:sz w:val="18"/>
                <w:szCs w:val="18"/>
              </w:rPr>
            </w:pPr>
            <w:r>
              <w:rPr>
                <w:rFonts w:hint="eastAsia" w:eastAsiaTheme="minorEastAsia"/>
                <w:sz w:val="18"/>
                <w:szCs w:val="18"/>
              </w:rPr>
              <w:t>2</w:t>
            </w:r>
          </w:p>
        </w:tc>
        <w:tc>
          <w:tcPr>
            <w:tcW w:w="469" w:type="dxa"/>
            <w:shd w:val="clear" w:color="auto" w:fill="FFFFFF" w:themeFill="background1"/>
            <w:vAlign w:val="center"/>
          </w:tcPr>
          <w:p w14:paraId="02F36409">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05B3946E">
            <w:pPr>
              <w:spacing w:before="120" w:after="120"/>
              <w:jc w:val="center"/>
              <w:textAlignment w:val="center"/>
              <w:rPr>
                <w:rFonts w:eastAsiaTheme="minorEastAsia"/>
                <w:sz w:val="18"/>
                <w:szCs w:val="18"/>
              </w:rPr>
            </w:pPr>
            <w:r>
              <w:rPr>
                <w:rFonts w:hint="eastAsia" w:eastAsiaTheme="minorEastAsia"/>
                <w:sz w:val="18"/>
                <w:szCs w:val="18"/>
              </w:rPr>
              <w:t>1</w:t>
            </w:r>
          </w:p>
        </w:tc>
        <w:tc>
          <w:tcPr>
            <w:tcW w:w="649" w:type="dxa"/>
            <w:shd w:val="clear" w:color="auto" w:fill="FFFFFF" w:themeFill="background1"/>
            <w:vAlign w:val="center"/>
          </w:tcPr>
          <w:p w14:paraId="1068A70B">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7DFC1482">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72174E39">
            <w:pPr>
              <w:jc w:val="center"/>
              <w:textAlignment w:val="center"/>
              <w:rPr>
                <w:rFonts w:eastAsiaTheme="minorEastAsia"/>
                <w:sz w:val="18"/>
                <w:szCs w:val="18"/>
              </w:rPr>
            </w:pPr>
          </w:p>
        </w:tc>
      </w:tr>
      <w:tr w14:paraId="6969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49842F5B">
            <w:pPr>
              <w:spacing w:before="120" w:after="120"/>
              <w:jc w:val="center"/>
              <w:textAlignment w:val="center"/>
              <w:rPr>
                <w:rFonts w:eastAsiaTheme="minorEastAsia"/>
                <w:sz w:val="18"/>
                <w:szCs w:val="18"/>
              </w:rPr>
            </w:pPr>
            <w:r>
              <w:rPr>
                <w:rFonts w:eastAsiaTheme="minorEastAsia"/>
                <w:sz w:val="18"/>
                <w:szCs w:val="18"/>
              </w:rPr>
              <w:t>201520010</w:t>
            </w:r>
          </w:p>
        </w:tc>
        <w:tc>
          <w:tcPr>
            <w:tcW w:w="1580" w:type="dxa"/>
            <w:shd w:val="clear" w:color="auto" w:fill="FFFFFF" w:themeFill="background1"/>
            <w:vAlign w:val="center"/>
          </w:tcPr>
          <w:p w14:paraId="088971DD">
            <w:pPr>
              <w:spacing w:before="120" w:after="120"/>
              <w:jc w:val="center"/>
              <w:textAlignment w:val="center"/>
              <w:rPr>
                <w:rFonts w:eastAsiaTheme="minorEastAsia"/>
                <w:sz w:val="18"/>
                <w:szCs w:val="18"/>
              </w:rPr>
            </w:pPr>
            <w:r>
              <w:rPr>
                <w:rFonts w:eastAsiaTheme="minorEastAsia"/>
                <w:sz w:val="18"/>
                <w:szCs w:val="18"/>
              </w:rPr>
              <w:t>网络资源课程整合</w:t>
            </w:r>
          </w:p>
        </w:tc>
        <w:tc>
          <w:tcPr>
            <w:tcW w:w="2139" w:type="dxa"/>
            <w:shd w:val="clear" w:color="auto" w:fill="FFFFFF" w:themeFill="background1"/>
            <w:vAlign w:val="center"/>
          </w:tcPr>
          <w:p w14:paraId="0896BFDC">
            <w:pPr>
              <w:spacing w:before="120" w:after="120"/>
              <w:jc w:val="center"/>
              <w:textAlignment w:val="center"/>
              <w:rPr>
                <w:rFonts w:eastAsiaTheme="minorEastAsia"/>
                <w:sz w:val="18"/>
                <w:szCs w:val="18"/>
              </w:rPr>
            </w:pPr>
            <w:r>
              <w:rPr>
                <w:rFonts w:eastAsiaTheme="minorEastAsia"/>
                <w:sz w:val="18"/>
                <w:szCs w:val="18"/>
              </w:rPr>
              <w:t>Network resources conformity</w:t>
            </w:r>
          </w:p>
        </w:tc>
        <w:tc>
          <w:tcPr>
            <w:tcW w:w="527" w:type="dxa"/>
            <w:shd w:val="clear" w:color="auto" w:fill="FFFFFF" w:themeFill="background1"/>
            <w:vAlign w:val="center"/>
          </w:tcPr>
          <w:p w14:paraId="529E6A7E">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0FC66CBD">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0B3CA5F5">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4AE70B7B">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4B463963">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582E371F">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778CFBBB">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2D2D37A7">
            <w:pPr>
              <w:spacing w:before="120" w:after="120"/>
              <w:jc w:val="center"/>
              <w:textAlignment w:val="center"/>
              <w:rPr>
                <w:rFonts w:eastAsiaTheme="minorEastAsia"/>
                <w:sz w:val="18"/>
                <w:szCs w:val="18"/>
              </w:rPr>
            </w:pPr>
            <w:r>
              <w:rPr>
                <w:rFonts w:eastAsiaTheme="minorEastAsia"/>
                <w:sz w:val="18"/>
                <w:szCs w:val="18"/>
              </w:rPr>
              <w:t>7</w:t>
            </w:r>
          </w:p>
        </w:tc>
        <w:tc>
          <w:tcPr>
            <w:tcW w:w="469" w:type="dxa"/>
            <w:shd w:val="clear" w:color="auto" w:fill="FFFFFF" w:themeFill="background1"/>
            <w:vAlign w:val="center"/>
          </w:tcPr>
          <w:p w14:paraId="0038C8CF">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34331D9A">
            <w:pPr>
              <w:textAlignment w:val="center"/>
              <w:rPr>
                <w:rFonts w:eastAsiaTheme="minorEastAsia"/>
                <w:sz w:val="18"/>
                <w:szCs w:val="18"/>
              </w:rPr>
            </w:pPr>
          </w:p>
        </w:tc>
      </w:tr>
      <w:tr w14:paraId="3BD0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632" w:hRule="atLeast"/>
          <w:jc w:val="center"/>
        </w:trPr>
        <w:tc>
          <w:tcPr>
            <w:tcW w:w="1084" w:type="dxa"/>
            <w:shd w:val="clear" w:color="auto" w:fill="FFFFFF" w:themeFill="background1"/>
            <w:vAlign w:val="center"/>
          </w:tcPr>
          <w:p w14:paraId="6A8D3912">
            <w:pPr>
              <w:spacing w:before="120" w:after="120"/>
              <w:jc w:val="center"/>
              <w:textAlignment w:val="center"/>
              <w:rPr>
                <w:rFonts w:eastAsiaTheme="minorEastAsia"/>
                <w:sz w:val="18"/>
                <w:szCs w:val="18"/>
              </w:rPr>
            </w:pPr>
            <w:r>
              <w:rPr>
                <w:rFonts w:eastAsiaTheme="minorEastAsia"/>
                <w:sz w:val="18"/>
                <w:szCs w:val="18"/>
              </w:rPr>
              <w:t>201520011</w:t>
            </w:r>
          </w:p>
        </w:tc>
        <w:tc>
          <w:tcPr>
            <w:tcW w:w="1580" w:type="dxa"/>
            <w:shd w:val="clear" w:color="auto" w:fill="FFFFFF" w:themeFill="background1"/>
            <w:vAlign w:val="center"/>
          </w:tcPr>
          <w:p w14:paraId="35107AA3">
            <w:pPr>
              <w:spacing w:before="120" w:after="120"/>
              <w:jc w:val="center"/>
              <w:textAlignment w:val="center"/>
              <w:rPr>
                <w:rFonts w:eastAsiaTheme="minorEastAsia"/>
                <w:sz w:val="18"/>
                <w:szCs w:val="18"/>
              </w:rPr>
            </w:pPr>
            <w:r>
              <w:rPr>
                <w:rFonts w:eastAsiaTheme="minorEastAsia"/>
                <w:sz w:val="18"/>
                <w:szCs w:val="18"/>
              </w:rPr>
              <w:t>微课制作与反转课堂应用</w:t>
            </w:r>
          </w:p>
        </w:tc>
        <w:tc>
          <w:tcPr>
            <w:tcW w:w="2139" w:type="dxa"/>
            <w:shd w:val="clear" w:color="auto" w:fill="FFFFFF" w:themeFill="background1"/>
            <w:vAlign w:val="center"/>
          </w:tcPr>
          <w:p w14:paraId="67978F09">
            <w:pPr>
              <w:spacing w:before="120" w:after="120"/>
              <w:jc w:val="center"/>
              <w:textAlignment w:val="center"/>
              <w:rPr>
                <w:rFonts w:eastAsiaTheme="minorEastAsia"/>
                <w:sz w:val="18"/>
                <w:szCs w:val="18"/>
              </w:rPr>
            </w:pPr>
            <w:r>
              <w:rPr>
                <w:rFonts w:eastAsiaTheme="minorEastAsia"/>
                <w:sz w:val="18"/>
                <w:szCs w:val="18"/>
              </w:rPr>
              <w:t>Micro class production and reverse application class</w:t>
            </w:r>
          </w:p>
        </w:tc>
        <w:tc>
          <w:tcPr>
            <w:tcW w:w="527" w:type="dxa"/>
            <w:shd w:val="clear" w:color="auto" w:fill="FFFFFF" w:themeFill="background1"/>
            <w:vAlign w:val="center"/>
          </w:tcPr>
          <w:p w14:paraId="778FF3DB">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79F2EF17">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158743D6">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0F24F4DD">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12D2827B">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0DED1F75">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3698708D">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358BA36F">
            <w:pPr>
              <w:spacing w:before="120" w:after="120"/>
              <w:jc w:val="center"/>
              <w:textAlignment w:val="center"/>
              <w:rPr>
                <w:rFonts w:eastAsiaTheme="minorEastAsia"/>
                <w:sz w:val="18"/>
                <w:szCs w:val="18"/>
              </w:rPr>
            </w:pPr>
            <w:r>
              <w:rPr>
                <w:rFonts w:eastAsiaTheme="minorEastAsia"/>
                <w:sz w:val="18"/>
                <w:szCs w:val="18"/>
              </w:rPr>
              <w:t>7</w:t>
            </w:r>
          </w:p>
        </w:tc>
        <w:tc>
          <w:tcPr>
            <w:tcW w:w="469" w:type="dxa"/>
            <w:shd w:val="clear" w:color="auto" w:fill="FFFFFF" w:themeFill="background1"/>
            <w:vAlign w:val="center"/>
          </w:tcPr>
          <w:p w14:paraId="2C87E827">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10416007">
            <w:pPr>
              <w:textAlignment w:val="center"/>
              <w:rPr>
                <w:rFonts w:eastAsiaTheme="minorEastAsia"/>
                <w:sz w:val="18"/>
                <w:szCs w:val="18"/>
              </w:rPr>
            </w:pPr>
          </w:p>
        </w:tc>
      </w:tr>
      <w:tr w14:paraId="7FEE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7" w:hRule="atLeast"/>
          <w:jc w:val="center"/>
        </w:trPr>
        <w:tc>
          <w:tcPr>
            <w:tcW w:w="1084" w:type="dxa"/>
            <w:shd w:val="clear" w:color="auto" w:fill="FFFFFF" w:themeFill="background1"/>
            <w:vAlign w:val="center"/>
          </w:tcPr>
          <w:p w14:paraId="1C623502">
            <w:pPr>
              <w:spacing w:before="120" w:after="120"/>
              <w:jc w:val="center"/>
              <w:textAlignment w:val="center"/>
              <w:rPr>
                <w:rFonts w:eastAsiaTheme="minorEastAsia"/>
                <w:sz w:val="18"/>
                <w:szCs w:val="18"/>
              </w:rPr>
            </w:pPr>
            <w:r>
              <w:rPr>
                <w:rFonts w:eastAsiaTheme="minorEastAsia"/>
                <w:sz w:val="18"/>
                <w:szCs w:val="18"/>
              </w:rPr>
              <w:t>201520025</w:t>
            </w:r>
          </w:p>
        </w:tc>
        <w:tc>
          <w:tcPr>
            <w:tcW w:w="1580" w:type="dxa"/>
            <w:shd w:val="clear" w:color="auto" w:fill="FFFFFF" w:themeFill="background1"/>
            <w:vAlign w:val="center"/>
          </w:tcPr>
          <w:p w14:paraId="581D6B16">
            <w:pPr>
              <w:spacing w:before="120" w:after="120"/>
              <w:jc w:val="center"/>
              <w:textAlignment w:val="center"/>
              <w:rPr>
                <w:rFonts w:eastAsiaTheme="minorEastAsia"/>
                <w:sz w:val="18"/>
                <w:szCs w:val="18"/>
              </w:rPr>
            </w:pPr>
            <w:r>
              <w:rPr>
                <w:rFonts w:eastAsiaTheme="minorEastAsia"/>
                <w:sz w:val="18"/>
                <w:szCs w:val="18"/>
              </w:rPr>
              <w:t>人工智能教育应用基础</w:t>
            </w:r>
          </w:p>
        </w:tc>
        <w:tc>
          <w:tcPr>
            <w:tcW w:w="2139" w:type="dxa"/>
            <w:shd w:val="clear" w:color="auto" w:fill="FFFFFF" w:themeFill="background1"/>
            <w:vAlign w:val="center"/>
          </w:tcPr>
          <w:p w14:paraId="2B8EBF33">
            <w:pPr>
              <w:spacing w:before="120" w:after="120"/>
              <w:jc w:val="center"/>
              <w:textAlignment w:val="center"/>
              <w:rPr>
                <w:rFonts w:eastAsiaTheme="minorEastAsia"/>
                <w:sz w:val="18"/>
                <w:szCs w:val="18"/>
              </w:rPr>
            </w:pPr>
            <w:r>
              <w:rPr>
                <w:rFonts w:eastAsiaTheme="minorEastAsia"/>
                <w:sz w:val="18"/>
                <w:szCs w:val="18"/>
              </w:rPr>
              <w:t>The Foundation of Artificial Intelligence Education applications</w:t>
            </w:r>
          </w:p>
        </w:tc>
        <w:tc>
          <w:tcPr>
            <w:tcW w:w="527" w:type="dxa"/>
            <w:shd w:val="clear" w:color="auto" w:fill="FFFFFF" w:themeFill="background1"/>
            <w:vAlign w:val="center"/>
          </w:tcPr>
          <w:p w14:paraId="3A6F013F">
            <w:pPr>
              <w:spacing w:before="120" w:after="120"/>
              <w:jc w:val="center"/>
              <w:textAlignment w:val="center"/>
              <w:rPr>
                <w:rFonts w:eastAsiaTheme="minorEastAsia"/>
                <w:sz w:val="18"/>
                <w:szCs w:val="18"/>
              </w:rPr>
            </w:pPr>
            <w:r>
              <w:rPr>
                <w:rFonts w:eastAsiaTheme="minorEastAsia"/>
                <w:sz w:val="18"/>
                <w:szCs w:val="18"/>
              </w:rPr>
              <w:t>选修</w:t>
            </w:r>
          </w:p>
        </w:tc>
        <w:tc>
          <w:tcPr>
            <w:tcW w:w="469" w:type="dxa"/>
            <w:shd w:val="clear" w:color="auto" w:fill="FFFFFF" w:themeFill="background1"/>
            <w:vAlign w:val="center"/>
          </w:tcPr>
          <w:p w14:paraId="18E5DB88">
            <w:pPr>
              <w:spacing w:before="120" w:after="120"/>
              <w:jc w:val="center"/>
              <w:textAlignment w:val="center"/>
              <w:rPr>
                <w:rFonts w:eastAsiaTheme="minorEastAsia"/>
                <w:sz w:val="18"/>
                <w:szCs w:val="18"/>
              </w:rPr>
            </w:pPr>
            <w:r>
              <w:rPr>
                <w:rFonts w:eastAsiaTheme="minorEastAsia"/>
                <w:sz w:val="18"/>
                <w:szCs w:val="18"/>
              </w:rPr>
              <w:t>32</w:t>
            </w:r>
          </w:p>
        </w:tc>
        <w:tc>
          <w:tcPr>
            <w:tcW w:w="469" w:type="dxa"/>
            <w:shd w:val="clear" w:color="auto" w:fill="FFFFFF" w:themeFill="background1"/>
            <w:vAlign w:val="center"/>
          </w:tcPr>
          <w:p w14:paraId="77B7BB38">
            <w:pPr>
              <w:spacing w:before="120" w:after="120"/>
              <w:jc w:val="center"/>
              <w:textAlignment w:val="center"/>
              <w:rPr>
                <w:rFonts w:eastAsiaTheme="minorEastAsia"/>
                <w:sz w:val="18"/>
                <w:szCs w:val="18"/>
              </w:rPr>
            </w:pPr>
            <w:r>
              <w:rPr>
                <w:rFonts w:eastAsiaTheme="minorEastAsia"/>
                <w:sz w:val="18"/>
                <w:szCs w:val="18"/>
              </w:rPr>
              <w:t>16</w:t>
            </w:r>
          </w:p>
        </w:tc>
        <w:tc>
          <w:tcPr>
            <w:tcW w:w="470" w:type="dxa"/>
            <w:shd w:val="clear" w:color="auto" w:fill="FFFFFF" w:themeFill="background1"/>
            <w:vAlign w:val="center"/>
          </w:tcPr>
          <w:p w14:paraId="4C762FC0">
            <w:pPr>
              <w:spacing w:before="120" w:after="120"/>
              <w:jc w:val="center"/>
              <w:textAlignment w:val="center"/>
              <w:rPr>
                <w:rFonts w:eastAsiaTheme="minorEastAsia"/>
                <w:sz w:val="18"/>
                <w:szCs w:val="18"/>
              </w:rPr>
            </w:pPr>
            <w:r>
              <w:rPr>
                <w:rFonts w:eastAsiaTheme="minorEastAsia"/>
                <w:sz w:val="18"/>
                <w:szCs w:val="18"/>
              </w:rPr>
              <w:t>16</w:t>
            </w:r>
          </w:p>
        </w:tc>
        <w:tc>
          <w:tcPr>
            <w:tcW w:w="469" w:type="dxa"/>
            <w:shd w:val="clear" w:color="auto" w:fill="FFFFFF" w:themeFill="background1"/>
            <w:vAlign w:val="center"/>
          </w:tcPr>
          <w:p w14:paraId="7C017A33">
            <w:pPr>
              <w:spacing w:before="120" w:after="120"/>
              <w:jc w:val="center"/>
              <w:textAlignment w:val="center"/>
              <w:rPr>
                <w:rFonts w:eastAsiaTheme="minorEastAsia"/>
                <w:sz w:val="18"/>
                <w:szCs w:val="18"/>
              </w:rPr>
            </w:pPr>
            <w:r>
              <w:rPr>
                <w:rFonts w:eastAsiaTheme="minorEastAsia"/>
                <w:sz w:val="18"/>
                <w:szCs w:val="18"/>
              </w:rPr>
              <w:t>2</w:t>
            </w:r>
          </w:p>
        </w:tc>
        <w:tc>
          <w:tcPr>
            <w:tcW w:w="469" w:type="dxa"/>
            <w:shd w:val="clear" w:color="auto" w:fill="FFFFFF" w:themeFill="background1"/>
            <w:vAlign w:val="center"/>
          </w:tcPr>
          <w:p w14:paraId="24065A93">
            <w:pPr>
              <w:spacing w:before="120" w:after="120"/>
              <w:jc w:val="center"/>
              <w:textAlignment w:val="center"/>
              <w:rPr>
                <w:rFonts w:eastAsiaTheme="minorEastAsia"/>
                <w:sz w:val="18"/>
                <w:szCs w:val="18"/>
              </w:rPr>
            </w:pPr>
            <w:r>
              <w:rPr>
                <w:rFonts w:eastAsiaTheme="minorEastAsia"/>
                <w:sz w:val="18"/>
                <w:szCs w:val="18"/>
              </w:rPr>
              <w:t>1</w:t>
            </w:r>
          </w:p>
        </w:tc>
        <w:tc>
          <w:tcPr>
            <w:tcW w:w="470" w:type="dxa"/>
            <w:shd w:val="clear" w:color="auto" w:fill="FFFFFF" w:themeFill="background1"/>
            <w:vAlign w:val="center"/>
          </w:tcPr>
          <w:p w14:paraId="4C79D6D3">
            <w:pPr>
              <w:spacing w:before="120" w:after="120"/>
              <w:jc w:val="center"/>
              <w:textAlignment w:val="center"/>
              <w:rPr>
                <w:rFonts w:eastAsiaTheme="minorEastAsia"/>
                <w:sz w:val="18"/>
                <w:szCs w:val="18"/>
              </w:rPr>
            </w:pPr>
            <w:r>
              <w:rPr>
                <w:rFonts w:eastAsiaTheme="minorEastAsia"/>
                <w:sz w:val="18"/>
                <w:szCs w:val="18"/>
              </w:rPr>
              <w:t>1</w:t>
            </w:r>
          </w:p>
        </w:tc>
        <w:tc>
          <w:tcPr>
            <w:tcW w:w="649" w:type="dxa"/>
            <w:shd w:val="clear" w:color="auto" w:fill="FFFFFF" w:themeFill="background1"/>
            <w:vAlign w:val="center"/>
          </w:tcPr>
          <w:p w14:paraId="729BB0A3">
            <w:pPr>
              <w:spacing w:before="120" w:after="120"/>
              <w:jc w:val="center"/>
              <w:textAlignment w:val="center"/>
              <w:rPr>
                <w:rFonts w:eastAsiaTheme="minorEastAsia"/>
                <w:sz w:val="18"/>
                <w:szCs w:val="18"/>
              </w:rPr>
            </w:pPr>
            <w:r>
              <w:rPr>
                <w:rFonts w:eastAsiaTheme="minorEastAsia"/>
                <w:sz w:val="18"/>
                <w:szCs w:val="18"/>
              </w:rPr>
              <w:t>5</w:t>
            </w:r>
          </w:p>
        </w:tc>
        <w:tc>
          <w:tcPr>
            <w:tcW w:w="469" w:type="dxa"/>
            <w:shd w:val="clear" w:color="auto" w:fill="FFFFFF" w:themeFill="background1"/>
            <w:vAlign w:val="center"/>
          </w:tcPr>
          <w:p w14:paraId="53A72F90">
            <w:pPr>
              <w:spacing w:before="120" w:after="120"/>
              <w:jc w:val="center"/>
              <w:textAlignment w:val="center"/>
              <w:rPr>
                <w:rFonts w:eastAsiaTheme="minorEastAsia"/>
                <w:sz w:val="18"/>
                <w:szCs w:val="18"/>
              </w:rPr>
            </w:pPr>
            <w:r>
              <w:rPr>
                <w:rFonts w:eastAsiaTheme="minorEastAsia"/>
                <w:sz w:val="18"/>
                <w:szCs w:val="18"/>
              </w:rPr>
              <w:t>考查</w:t>
            </w:r>
          </w:p>
        </w:tc>
        <w:tc>
          <w:tcPr>
            <w:tcW w:w="431" w:type="dxa"/>
            <w:vMerge w:val="continue"/>
            <w:shd w:val="clear" w:color="auto" w:fill="FFFFFF" w:themeFill="background1"/>
            <w:vAlign w:val="center"/>
          </w:tcPr>
          <w:p w14:paraId="56438DC2">
            <w:pPr>
              <w:textAlignment w:val="center"/>
              <w:rPr>
                <w:rFonts w:eastAsiaTheme="minorEastAsia"/>
                <w:sz w:val="18"/>
                <w:szCs w:val="18"/>
              </w:rPr>
            </w:pPr>
          </w:p>
        </w:tc>
      </w:tr>
      <w:tr w14:paraId="7909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491" w:hRule="atLeast"/>
          <w:jc w:val="center"/>
        </w:trPr>
        <w:tc>
          <w:tcPr>
            <w:tcW w:w="9695" w:type="dxa"/>
            <w:gridSpan w:val="13"/>
            <w:shd w:val="clear" w:color="auto" w:fill="FFFFFF" w:themeFill="background1"/>
            <w:vAlign w:val="center"/>
          </w:tcPr>
          <w:p w14:paraId="2FFCA2F8">
            <w:pPr>
              <w:rPr>
                <w:rFonts w:eastAsiaTheme="minorEastAsia"/>
                <w:sz w:val="18"/>
                <w:szCs w:val="18"/>
              </w:rPr>
            </w:pPr>
            <w:r>
              <w:rPr>
                <w:rFonts w:eastAsiaTheme="minorEastAsia"/>
                <w:sz w:val="18"/>
                <w:szCs w:val="18"/>
              </w:rPr>
              <w:t>备注：学生获得创新创业学分奖励，可折抵最多10学分的专业选修课程（详见附表：创新创业学分奖励）。</w:t>
            </w:r>
          </w:p>
        </w:tc>
      </w:tr>
    </w:tbl>
    <w:p w14:paraId="109D6026">
      <w:pPr>
        <w:pStyle w:val="15"/>
        <w:ind w:firstLine="472" w:firstLineChars="200"/>
        <w:rPr>
          <w:rFonts w:cs="仿宋"/>
          <w:b/>
          <w:bCs/>
        </w:rPr>
      </w:pPr>
      <w:r>
        <w:rPr>
          <w:rFonts w:hint="eastAsia" w:cs="仿宋"/>
          <w:b/>
          <w:bCs/>
        </w:rPr>
        <w:t>（三）教师教育课程</w:t>
      </w:r>
    </w:p>
    <w:p w14:paraId="04FA276A">
      <w:pPr>
        <w:pStyle w:val="15"/>
        <w:ind w:firstLine="472" w:firstLineChars="200"/>
        <w:rPr>
          <w:rFonts w:cs="仿宋"/>
        </w:rPr>
      </w:pPr>
      <w:r>
        <w:rPr>
          <w:rFonts w:hint="eastAsia" w:cs="仿宋"/>
        </w:rPr>
        <w:t>1. 教师教育必修课（416学时，26学分，其中理论教学17学分、实践教学9学分）</w:t>
      </w:r>
    </w:p>
    <w:tbl>
      <w:tblPr>
        <w:tblStyle w:val="9"/>
        <w:tblW w:w="10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206"/>
        <w:gridCol w:w="1847"/>
        <w:gridCol w:w="656"/>
        <w:gridCol w:w="578"/>
        <w:gridCol w:w="578"/>
        <w:gridCol w:w="578"/>
        <w:gridCol w:w="578"/>
        <w:gridCol w:w="578"/>
        <w:gridCol w:w="578"/>
        <w:gridCol w:w="578"/>
        <w:gridCol w:w="628"/>
        <w:gridCol w:w="599"/>
      </w:tblGrid>
      <w:tr w14:paraId="0E1D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52" w:type="dxa"/>
            <w:vMerge w:val="restart"/>
            <w:vAlign w:val="center"/>
          </w:tcPr>
          <w:p w14:paraId="50B03396">
            <w:pPr>
              <w:jc w:val="center"/>
              <w:rPr>
                <w:rFonts w:eastAsiaTheme="minorEastAsia"/>
                <w:b/>
                <w:bCs/>
                <w:sz w:val="18"/>
                <w:szCs w:val="18"/>
              </w:rPr>
            </w:pPr>
            <w:r>
              <w:rPr>
                <w:rFonts w:eastAsiaTheme="minorEastAsia"/>
                <w:b/>
                <w:bCs/>
                <w:sz w:val="18"/>
                <w:szCs w:val="18"/>
              </w:rPr>
              <w:t>课程</w:t>
            </w:r>
          </w:p>
          <w:p w14:paraId="33FCCADC">
            <w:pPr>
              <w:jc w:val="center"/>
              <w:rPr>
                <w:rFonts w:eastAsiaTheme="minorEastAsia"/>
                <w:b/>
                <w:bCs/>
                <w:sz w:val="18"/>
                <w:szCs w:val="18"/>
              </w:rPr>
            </w:pPr>
            <w:r>
              <w:rPr>
                <w:rFonts w:eastAsiaTheme="minorEastAsia"/>
                <w:b/>
                <w:bCs/>
                <w:sz w:val="18"/>
                <w:szCs w:val="18"/>
              </w:rPr>
              <w:t>代码</w:t>
            </w:r>
          </w:p>
        </w:tc>
        <w:tc>
          <w:tcPr>
            <w:tcW w:w="1206" w:type="dxa"/>
            <w:vMerge w:val="restart"/>
            <w:vAlign w:val="center"/>
          </w:tcPr>
          <w:p w14:paraId="329E6B6A">
            <w:pPr>
              <w:jc w:val="center"/>
              <w:rPr>
                <w:rFonts w:eastAsiaTheme="minorEastAsia"/>
                <w:b/>
                <w:bCs/>
                <w:sz w:val="18"/>
                <w:szCs w:val="18"/>
              </w:rPr>
            </w:pPr>
            <w:r>
              <w:rPr>
                <w:rFonts w:eastAsiaTheme="minorEastAsia"/>
                <w:b/>
                <w:bCs/>
                <w:sz w:val="18"/>
                <w:szCs w:val="18"/>
              </w:rPr>
              <w:t>课程名称</w:t>
            </w:r>
          </w:p>
        </w:tc>
        <w:tc>
          <w:tcPr>
            <w:tcW w:w="1847" w:type="dxa"/>
            <w:vMerge w:val="restart"/>
            <w:vAlign w:val="center"/>
          </w:tcPr>
          <w:p w14:paraId="65B8DC41">
            <w:pPr>
              <w:jc w:val="center"/>
              <w:rPr>
                <w:rFonts w:eastAsiaTheme="minorEastAsia"/>
                <w:b/>
                <w:bCs/>
                <w:sz w:val="18"/>
                <w:szCs w:val="18"/>
              </w:rPr>
            </w:pPr>
            <w:r>
              <w:rPr>
                <w:rFonts w:eastAsiaTheme="minorEastAsia"/>
                <w:b/>
                <w:bCs/>
                <w:sz w:val="18"/>
                <w:szCs w:val="18"/>
              </w:rPr>
              <w:t>课程英文名称</w:t>
            </w:r>
          </w:p>
        </w:tc>
        <w:tc>
          <w:tcPr>
            <w:tcW w:w="656" w:type="dxa"/>
            <w:vMerge w:val="restart"/>
            <w:vAlign w:val="center"/>
          </w:tcPr>
          <w:p w14:paraId="675BF746">
            <w:pPr>
              <w:jc w:val="center"/>
              <w:rPr>
                <w:rFonts w:eastAsiaTheme="minorEastAsia"/>
                <w:b/>
                <w:bCs/>
                <w:sz w:val="18"/>
                <w:szCs w:val="18"/>
              </w:rPr>
            </w:pPr>
            <w:r>
              <w:rPr>
                <w:rFonts w:eastAsiaTheme="minorEastAsia"/>
                <w:b/>
                <w:bCs/>
                <w:sz w:val="18"/>
                <w:szCs w:val="18"/>
              </w:rPr>
              <w:t>课程</w:t>
            </w:r>
          </w:p>
          <w:p w14:paraId="22F0B6A7">
            <w:pPr>
              <w:jc w:val="center"/>
              <w:rPr>
                <w:rFonts w:eastAsiaTheme="minorEastAsia"/>
                <w:b/>
                <w:bCs/>
                <w:sz w:val="18"/>
                <w:szCs w:val="18"/>
              </w:rPr>
            </w:pPr>
            <w:r>
              <w:rPr>
                <w:rFonts w:eastAsiaTheme="minorEastAsia"/>
                <w:b/>
                <w:bCs/>
                <w:sz w:val="18"/>
                <w:szCs w:val="18"/>
              </w:rPr>
              <w:t>性质</w:t>
            </w:r>
          </w:p>
        </w:tc>
        <w:tc>
          <w:tcPr>
            <w:tcW w:w="1734" w:type="dxa"/>
            <w:gridSpan w:val="3"/>
            <w:tcBorders>
              <w:bottom w:val="single" w:color="auto" w:sz="2" w:space="0"/>
            </w:tcBorders>
            <w:vAlign w:val="center"/>
          </w:tcPr>
          <w:p w14:paraId="7D1931E3">
            <w:pPr>
              <w:jc w:val="center"/>
              <w:rPr>
                <w:rFonts w:eastAsiaTheme="minorEastAsia"/>
                <w:b/>
                <w:bCs/>
                <w:sz w:val="18"/>
                <w:szCs w:val="18"/>
              </w:rPr>
            </w:pPr>
            <w:r>
              <w:rPr>
                <w:rFonts w:eastAsiaTheme="minorEastAsia"/>
                <w:b/>
                <w:bCs/>
                <w:sz w:val="18"/>
                <w:szCs w:val="18"/>
              </w:rPr>
              <w:t>学时数</w:t>
            </w:r>
          </w:p>
        </w:tc>
        <w:tc>
          <w:tcPr>
            <w:tcW w:w="1734" w:type="dxa"/>
            <w:gridSpan w:val="3"/>
            <w:tcBorders>
              <w:bottom w:val="single" w:color="auto" w:sz="2" w:space="0"/>
            </w:tcBorders>
            <w:vAlign w:val="center"/>
          </w:tcPr>
          <w:p w14:paraId="0E998B38">
            <w:pPr>
              <w:jc w:val="center"/>
              <w:rPr>
                <w:rFonts w:eastAsiaTheme="minorEastAsia"/>
                <w:b/>
                <w:bCs/>
                <w:sz w:val="18"/>
                <w:szCs w:val="18"/>
              </w:rPr>
            </w:pPr>
            <w:r>
              <w:rPr>
                <w:rFonts w:eastAsiaTheme="minorEastAsia"/>
                <w:b/>
                <w:bCs/>
                <w:sz w:val="18"/>
                <w:szCs w:val="18"/>
              </w:rPr>
              <w:t>学分数</w:t>
            </w:r>
          </w:p>
        </w:tc>
        <w:tc>
          <w:tcPr>
            <w:tcW w:w="578" w:type="dxa"/>
            <w:vMerge w:val="restart"/>
            <w:vAlign w:val="center"/>
          </w:tcPr>
          <w:p w14:paraId="604039F6">
            <w:pPr>
              <w:jc w:val="center"/>
              <w:rPr>
                <w:rFonts w:eastAsiaTheme="minorEastAsia"/>
                <w:b/>
                <w:bCs/>
                <w:sz w:val="18"/>
                <w:szCs w:val="18"/>
              </w:rPr>
            </w:pPr>
            <w:r>
              <w:rPr>
                <w:rFonts w:eastAsiaTheme="minorEastAsia"/>
                <w:b/>
                <w:bCs/>
                <w:sz w:val="18"/>
                <w:szCs w:val="18"/>
              </w:rPr>
              <w:t>建议</w:t>
            </w:r>
          </w:p>
          <w:p w14:paraId="5DFC1A4F">
            <w:pPr>
              <w:jc w:val="center"/>
              <w:rPr>
                <w:rFonts w:eastAsiaTheme="minorEastAsia"/>
                <w:b/>
                <w:bCs/>
                <w:sz w:val="18"/>
                <w:szCs w:val="18"/>
              </w:rPr>
            </w:pPr>
            <w:r>
              <w:rPr>
                <w:rFonts w:eastAsiaTheme="minorEastAsia"/>
                <w:b/>
                <w:bCs/>
                <w:sz w:val="18"/>
                <w:szCs w:val="18"/>
              </w:rPr>
              <w:t>开设</w:t>
            </w:r>
          </w:p>
          <w:p w14:paraId="55860A5B">
            <w:pPr>
              <w:jc w:val="center"/>
              <w:rPr>
                <w:rFonts w:eastAsiaTheme="minorEastAsia"/>
                <w:b/>
                <w:bCs/>
                <w:sz w:val="18"/>
                <w:szCs w:val="18"/>
              </w:rPr>
            </w:pPr>
            <w:r>
              <w:rPr>
                <w:rFonts w:eastAsiaTheme="minorEastAsia"/>
                <w:b/>
                <w:bCs/>
                <w:sz w:val="18"/>
                <w:szCs w:val="18"/>
              </w:rPr>
              <w:t>学期</w:t>
            </w:r>
          </w:p>
        </w:tc>
        <w:tc>
          <w:tcPr>
            <w:tcW w:w="628" w:type="dxa"/>
            <w:vMerge w:val="restart"/>
            <w:vAlign w:val="center"/>
          </w:tcPr>
          <w:p w14:paraId="3BC2005F">
            <w:pPr>
              <w:jc w:val="center"/>
              <w:rPr>
                <w:rFonts w:eastAsiaTheme="minorEastAsia"/>
                <w:b/>
                <w:bCs/>
                <w:sz w:val="18"/>
                <w:szCs w:val="18"/>
              </w:rPr>
            </w:pPr>
            <w:r>
              <w:rPr>
                <w:rFonts w:eastAsiaTheme="minorEastAsia"/>
                <w:b/>
                <w:bCs/>
                <w:sz w:val="18"/>
                <w:szCs w:val="18"/>
              </w:rPr>
              <w:t>考核方式</w:t>
            </w:r>
          </w:p>
        </w:tc>
        <w:tc>
          <w:tcPr>
            <w:tcW w:w="599" w:type="dxa"/>
            <w:vMerge w:val="restart"/>
            <w:vAlign w:val="center"/>
          </w:tcPr>
          <w:p w14:paraId="2F588392">
            <w:pPr>
              <w:jc w:val="center"/>
              <w:rPr>
                <w:rFonts w:eastAsiaTheme="minorEastAsia"/>
                <w:b/>
                <w:bCs/>
                <w:sz w:val="18"/>
                <w:szCs w:val="18"/>
              </w:rPr>
            </w:pPr>
            <w:r>
              <w:rPr>
                <w:rFonts w:eastAsiaTheme="minorEastAsia"/>
                <w:b/>
                <w:bCs/>
                <w:sz w:val="18"/>
                <w:szCs w:val="18"/>
              </w:rPr>
              <w:t>备注</w:t>
            </w:r>
          </w:p>
        </w:tc>
      </w:tr>
      <w:tr w14:paraId="238F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52" w:type="dxa"/>
            <w:vMerge w:val="continue"/>
            <w:vAlign w:val="center"/>
          </w:tcPr>
          <w:p w14:paraId="2E361385">
            <w:pPr>
              <w:jc w:val="center"/>
              <w:rPr>
                <w:rFonts w:eastAsiaTheme="minorEastAsia"/>
                <w:sz w:val="18"/>
                <w:szCs w:val="18"/>
              </w:rPr>
            </w:pPr>
          </w:p>
        </w:tc>
        <w:tc>
          <w:tcPr>
            <w:tcW w:w="1206" w:type="dxa"/>
            <w:vMerge w:val="continue"/>
            <w:vAlign w:val="center"/>
          </w:tcPr>
          <w:p w14:paraId="76702595">
            <w:pPr>
              <w:jc w:val="center"/>
              <w:rPr>
                <w:rFonts w:eastAsiaTheme="minorEastAsia"/>
                <w:sz w:val="18"/>
                <w:szCs w:val="18"/>
              </w:rPr>
            </w:pPr>
          </w:p>
        </w:tc>
        <w:tc>
          <w:tcPr>
            <w:tcW w:w="1847" w:type="dxa"/>
            <w:vMerge w:val="continue"/>
          </w:tcPr>
          <w:p w14:paraId="7B698E9E">
            <w:pPr>
              <w:jc w:val="center"/>
              <w:rPr>
                <w:rFonts w:eastAsiaTheme="minorEastAsia"/>
                <w:sz w:val="18"/>
                <w:szCs w:val="18"/>
              </w:rPr>
            </w:pPr>
          </w:p>
        </w:tc>
        <w:tc>
          <w:tcPr>
            <w:tcW w:w="656" w:type="dxa"/>
            <w:vMerge w:val="continue"/>
            <w:vAlign w:val="center"/>
          </w:tcPr>
          <w:p w14:paraId="61DD48DB">
            <w:pPr>
              <w:jc w:val="center"/>
              <w:rPr>
                <w:rFonts w:eastAsiaTheme="minorEastAsia"/>
                <w:b/>
                <w:bCs/>
                <w:sz w:val="18"/>
                <w:szCs w:val="18"/>
              </w:rPr>
            </w:pPr>
          </w:p>
        </w:tc>
        <w:tc>
          <w:tcPr>
            <w:tcW w:w="578" w:type="dxa"/>
            <w:tcBorders>
              <w:top w:val="single" w:color="auto" w:sz="2" w:space="0"/>
            </w:tcBorders>
            <w:vAlign w:val="center"/>
          </w:tcPr>
          <w:p w14:paraId="47E88B3B">
            <w:pPr>
              <w:jc w:val="center"/>
              <w:rPr>
                <w:rFonts w:eastAsiaTheme="minorEastAsia"/>
                <w:b/>
                <w:bCs/>
                <w:sz w:val="18"/>
                <w:szCs w:val="18"/>
              </w:rPr>
            </w:pPr>
            <w:r>
              <w:rPr>
                <w:rFonts w:eastAsiaTheme="minorEastAsia"/>
                <w:b/>
                <w:bCs/>
                <w:sz w:val="18"/>
                <w:szCs w:val="18"/>
              </w:rPr>
              <w:t>总</w:t>
            </w:r>
          </w:p>
          <w:p w14:paraId="253AE5C1">
            <w:pPr>
              <w:jc w:val="center"/>
              <w:rPr>
                <w:rFonts w:eastAsiaTheme="minorEastAsia"/>
                <w:b/>
                <w:bCs/>
                <w:sz w:val="18"/>
                <w:szCs w:val="18"/>
              </w:rPr>
            </w:pPr>
            <w:r>
              <w:rPr>
                <w:rFonts w:eastAsiaTheme="minorEastAsia"/>
                <w:b/>
                <w:bCs/>
                <w:sz w:val="18"/>
                <w:szCs w:val="18"/>
              </w:rPr>
              <w:t>学时</w:t>
            </w:r>
          </w:p>
        </w:tc>
        <w:tc>
          <w:tcPr>
            <w:tcW w:w="578" w:type="dxa"/>
            <w:tcBorders>
              <w:top w:val="single" w:color="auto" w:sz="2" w:space="0"/>
            </w:tcBorders>
            <w:vAlign w:val="center"/>
          </w:tcPr>
          <w:p w14:paraId="43CDC64F">
            <w:pPr>
              <w:jc w:val="center"/>
              <w:rPr>
                <w:rFonts w:eastAsiaTheme="minorEastAsia"/>
                <w:b/>
                <w:bCs/>
                <w:sz w:val="18"/>
                <w:szCs w:val="18"/>
              </w:rPr>
            </w:pPr>
            <w:r>
              <w:rPr>
                <w:rFonts w:eastAsiaTheme="minorEastAsia"/>
                <w:b/>
                <w:bCs/>
                <w:sz w:val="18"/>
                <w:szCs w:val="18"/>
              </w:rPr>
              <w:t>理论</w:t>
            </w:r>
          </w:p>
          <w:p w14:paraId="2964A328">
            <w:pPr>
              <w:jc w:val="center"/>
              <w:rPr>
                <w:rFonts w:eastAsiaTheme="minorEastAsia"/>
                <w:b/>
                <w:bCs/>
                <w:sz w:val="18"/>
                <w:szCs w:val="18"/>
              </w:rPr>
            </w:pPr>
            <w:r>
              <w:rPr>
                <w:rFonts w:eastAsiaTheme="minorEastAsia"/>
                <w:b/>
                <w:bCs/>
                <w:sz w:val="18"/>
                <w:szCs w:val="18"/>
              </w:rPr>
              <w:t>教学</w:t>
            </w:r>
          </w:p>
        </w:tc>
        <w:tc>
          <w:tcPr>
            <w:tcW w:w="578" w:type="dxa"/>
            <w:tcBorders>
              <w:top w:val="single" w:color="auto" w:sz="2" w:space="0"/>
            </w:tcBorders>
            <w:vAlign w:val="center"/>
          </w:tcPr>
          <w:p w14:paraId="1743B2BE">
            <w:pPr>
              <w:jc w:val="center"/>
              <w:rPr>
                <w:rFonts w:eastAsiaTheme="minorEastAsia"/>
                <w:b/>
                <w:bCs/>
                <w:sz w:val="18"/>
                <w:szCs w:val="18"/>
              </w:rPr>
            </w:pPr>
            <w:r>
              <w:rPr>
                <w:rFonts w:eastAsiaTheme="minorEastAsia"/>
                <w:b/>
                <w:bCs/>
                <w:sz w:val="18"/>
                <w:szCs w:val="18"/>
              </w:rPr>
              <w:t>实践</w:t>
            </w:r>
          </w:p>
          <w:p w14:paraId="06D6A903">
            <w:pPr>
              <w:jc w:val="center"/>
              <w:rPr>
                <w:rFonts w:eastAsiaTheme="minorEastAsia"/>
                <w:b/>
                <w:bCs/>
                <w:sz w:val="18"/>
                <w:szCs w:val="18"/>
              </w:rPr>
            </w:pPr>
            <w:r>
              <w:rPr>
                <w:rFonts w:eastAsiaTheme="minorEastAsia"/>
                <w:b/>
                <w:bCs/>
                <w:sz w:val="18"/>
                <w:szCs w:val="18"/>
              </w:rPr>
              <w:t>教学</w:t>
            </w:r>
          </w:p>
        </w:tc>
        <w:tc>
          <w:tcPr>
            <w:tcW w:w="578" w:type="dxa"/>
            <w:tcBorders>
              <w:top w:val="single" w:color="auto" w:sz="2" w:space="0"/>
            </w:tcBorders>
            <w:vAlign w:val="center"/>
          </w:tcPr>
          <w:p w14:paraId="59C4CEEC">
            <w:pPr>
              <w:jc w:val="center"/>
              <w:rPr>
                <w:rFonts w:eastAsiaTheme="minorEastAsia"/>
                <w:b/>
                <w:bCs/>
                <w:sz w:val="18"/>
                <w:szCs w:val="18"/>
              </w:rPr>
            </w:pPr>
            <w:r>
              <w:rPr>
                <w:rFonts w:eastAsiaTheme="minorEastAsia"/>
                <w:b/>
                <w:bCs/>
                <w:sz w:val="18"/>
                <w:szCs w:val="18"/>
              </w:rPr>
              <w:t>总</w:t>
            </w:r>
          </w:p>
          <w:p w14:paraId="33C5B3E0">
            <w:pPr>
              <w:jc w:val="center"/>
              <w:rPr>
                <w:rFonts w:eastAsiaTheme="minorEastAsia"/>
                <w:b/>
                <w:bCs/>
                <w:sz w:val="18"/>
                <w:szCs w:val="18"/>
              </w:rPr>
            </w:pPr>
            <w:r>
              <w:rPr>
                <w:rFonts w:eastAsiaTheme="minorEastAsia"/>
                <w:b/>
                <w:bCs/>
                <w:sz w:val="18"/>
                <w:szCs w:val="18"/>
              </w:rPr>
              <w:t>学分</w:t>
            </w:r>
          </w:p>
        </w:tc>
        <w:tc>
          <w:tcPr>
            <w:tcW w:w="578" w:type="dxa"/>
            <w:tcBorders>
              <w:top w:val="single" w:color="auto" w:sz="2" w:space="0"/>
            </w:tcBorders>
            <w:vAlign w:val="center"/>
          </w:tcPr>
          <w:p w14:paraId="09D095C8">
            <w:pPr>
              <w:jc w:val="center"/>
              <w:rPr>
                <w:rFonts w:eastAsiaTheme="minorEastAsia"/>
                <w:b/>
                <w:bCs/>
                <w:sz w:val="18"/>
                <w:szCs w:val="18"/>
              </w:rPr>
            </w:pPr>
            <w:r>
              <w:rPr>
                <w:rFonts w:eastAsiaTheme="minorEastAsia"/>
                <w:b/>
                <w:bCs/>
                <w:sz w:val="18"/>
                <w:szCs w:val="18"/>
              </w:rPr>
              <w:t>理论</w:t>
            </w:r>
          </w:p>
          <w:p w14:paraId="29DD58F5">
            <w:pPr>
              <w:jc w:val="center"/>
              <w:rPr>
                <w:rFonts w:eastAsiaTheme="minorEastAsia"/>
                <w:b/>
                <w:bCs/>
                <w:sz w:val="18"/>
                <w:szCs w:val="18"/>
              </w:rPr>
            </w:pPr>
            <w:r>
              <w:rPr>
                <w:rFonts w:eastAsiaTheme="minorEastAsia"/>
                <w:b/>
                <w:bCs/>
                <w:sz w:val="18"/>
                <w:szCs w:val="18"/>
              </w:rPr>
              <w:t>教学</w:t>
            </w:r>
          </w:p>
        </w:tc>
        <w:tc>
          <w:tcPr>
            <w:tcW w:w="578" w:type="dxa"/>
            <w:vAlign w:val="center"/>
          </w:tcPr>
          <w:p w14:paraId="6E8B0DFD">
            <w:pPr>
              <w:jc w:val="center"/>
              <w:rPr>
                <w:rFonts w:eastAsiaTheme="minorEastAsia"/>
                <w:b/>
                <w:bCs/>
                <w:sz w:val="18"/>
                <w:szCs w:val="18"/>
              </w:rPr>
            </w:pPr>
            <w:r>
              <w:rPr>
                <w:rFonts w:eastAsiaTheme="minorEastAsia"/>
                <w:b/>
                <w:bCs/>
                <w:sz w:val="18"/>
                <w:szCs w:val="18"/>
              </w:rPr>
              <w:t>实践</w:t>
            </w:r>
          </w:p>
          <w:p w14:paraId="33E37A4B">
            <w:pPr>
              <w:jc w:val="center"/>
              <w:rPr>
                <w:rFonts w:eastAsiaTheme="minorEastAsia"/>
                <w:b/>
                <w:bCs/>
                <w:sz w:val="18"/>
                <w:szCs w:val="18"/>
              </w:rPr>
            </w:pPr>
            <w:r>
              <w:rPr>
                <w:rFonts w:eastAsiaTheme="minorEastAsia"/>
                <w:b/>
                <w:bCs/>
                <w:sz w:val="18"/>
                <w:szCs w:val="18"/>
              </w:rPr>
              <w:t>教学</w:t>
            </w:r>
          </w:p>
        </w:tc>
        <w:tc>
          <w:tcPr>
            <w:tcW w:w="578" w:type="dxa"/>
            <w:vMerge w:val="continue"/>
            <w:vAlign w:val="center"/>
          </w:tcPr>
          <w:p w14:paraId="6D682472">
            <w:pPr>
              <w:jc w:val="center"/>
              <w:rPr>
                <w:rFonts w:eastAsiaTheme="minorEastAsia"/>
                <w:sz w:val="18"/>
                <w:szCs w:val="18"/>
              </w:rPr>
            </w:pPr>
          </w:p>
        </w:tc>
        <w:tc>
          <w:tcPr>
            <w:tcW w:w="628" w:type="dxa"/>
            <w:vMerge w:val="continue"/>
            <w:vAlign w:val="center"/>
          </w:tcPr>
          <w:p w14:paraId="32606E07">
            <w:pPr>
              <w:jc w:val="center"/>
              <w:rPr>
                <w:rFonts w:eastAsiaTheme="minorEastAsia"/>
                <w:sz w:val="18"/>
                <w:szCs w:val="18"/>
              </w:rPr>
            </w:pPr>
          </w:p>
        </w:tc>
        <w:tc>
          <w:tcPr>
            <w:tcW w:w="599" w:type="dxa"/>
            <w:vMerge w:val="continue"/>
          </w:tcPr>
          <w:p w14:paraId="31E08563">
            <w:pPr>
              <w:jc w:val="center"/>
              <w:rPr>
                <w:rFonts w:eastAsiaTheme="minorEastAsia"/>
                <w:sz w:val="18"/>
                <w:szCs w:val="18"/>
              </w:rPr>
            </w:pPr>
          </w:p>
        </w:tc>
      </w:tr>
      <w:tr w14:paraId="1BB4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2" w:type="dxa"/>
            <w:shd w:val="clear" w:color="auto" w:fill="FFFFFF" w:themeFill="background1"/>
            <w:vAlign w:val="center"/>
          </w:tcPr>
          <w:p w14:paraId="670F7826">
            <w:pPr>
              <w:spacing w:before="120" w:after="120"/>
              <w:jc w:val="center"/>
              <w:textAlignment w:val="center"/>
              <w:rPr>
                <w:rFonts w:eastAsiaTheme="minorEastAsia"/>
                <w:sz w:val="18"/>
                <w:szCs w:val="18"/>
              </w:rPr>
            </w:pPr>
            <w:r>
              <w:rPr>
                <w:rFonts w:eastAsiaTheme="minorEastAsia"/>
                <w:sz w:val="18"/>
                <w:szCs w:val="18"/>
              </w:rPr>
              <w:t>201530011</w:t>
            </w:r>
          </w:p>
        </w:tc>
        <w:tc>
          <w:tcPr>
            <w:tcW w:w="1206" w:type="dxa"/>
            <w:shd w:val="clear" w:color="auto" w:fill="FFFFFF" w:themeFill="background1"/>
            <w:vAlign w:val="center"/>
          </w:tcPr>
          <w:p w14:paraId="14B8E61A">
            <w:pPr>
              <w:spacing w:before="120" w:after="120"/>
              <w:jc w:val="center"/>
              <w:textAlignment w:val="center"/>
              <w:rPr>
                <w:rFonts w:eastAsiaTheme="minorEastAsia"/>
                <w:sz w:val="18"/>
                <w:szCs w:val="18"/>
              </w:rPr>
            </w:pPr>
            <w:r>
              <w:rPr>
                <w:rFonts w:eastAsiaTheme="minorEastAsia"/>
                <w:sz w:val="18"/>
                <w:szCs w:val="18"/>
              </w:rPr>
              <w:t>教师书法A</w:t>
            </w:r>
          </w:p>
        </w:tc>
        <w:tc>
          <w:tcPr>
            <w:tcW w:w="1847" w:type="dxa"/>
            <w:shd w:val="clear" w:color="auto" w:fill="FFFFFF" w:themeFill="background1"/>
            <w:vAlign w:val="center"/>
          </w:tcPr>
          <w:p w14:paraId="72C72D09">
            <w:pPr>
              <w:spacing w:before="120" w:after="120"/>
              <w:jc w:val="center"/>
              <w:textAlignment w:val="center"/>
              <w:rPr>
                <w:rFonts w:eastAsiaTheme="minorEastAsia"/>
                <w:sz w:val="18"/>
                <w:szCs w:val="18"/>
              </w:rPr>
            </w:pPr>
            <w:r>
              <w:rPr>
                <w:rFonts w:eastAsiaTheme="minorEastAsia"/>
                <w:sz w:val="18"/>
                <w:szCs w:val="18"/>
              </w:rPr>
              <w:t>The teacher calligraphy A</w:t>
            </w:r>
          </w:p>
        </w:tc>
        <w:tc>
          <w:tcPr>
            <w:tcW w:w="656" w:type="dxa"/>
            <w:shd w:val="clear" w:color="auto" w:fill="FFFFFF" w:themeFill="background1"/>
            <w:vAlign w:val="center"/>
          </w:tcPr>
          <w:p w14:paraId="526FC4E6">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FFFFFF" w:themeFill="background1"/>
            <w:vAlign w:val="center"/>
          </w:tcPr>
          <w:p w14:paraId="2B7356EA">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FFFFFF" w:themeFill="background1"/>
            <w:vAlign w:val="center"/>
          </w:tcPr>
          <w:p w14:paraId="4F20C07C">
            <w:pPr>
              <w:spacing w:before="120" w:after="120"/>
              <w:jc w:val="center"/>
              <w:textAlignment w:val="center"/>
              <w:rPr>
                <w:rFonts w:eastAsiaTheme="minorEastAsia"/>
                <w:sz w:val="18"/>
                <w:szCs w:val="18"/>
              </w:rPr>
            </w:pPr>
            <w:r>
              <w:rPr>
                <w:rFonts w:hint="eastAsia" w:eastAsiaTheme="minorEastAsia"/>
                <w:sz w:val="18"/>
                <w:szCs w:val="18"/>
              </w:rPr>
              <w:t>4</w:t>
            </w:r>
          </w:p>
        </w:tc>
        <w:tc>
          <w:tcPr>
            <w:tcW w:w="578" w:type="dxa"/>
            <w:shd w:val="clear" w:color="auto" w:fill="FFFFFF" w:themeFill="background1"/>
            <w:vAlign w:val="center"/>
          </w:tcPr>
          <w:p w14:paraId="6F92AAE6">
            <w:pPr>
              <w:spacing w:before="120" w:after="120"/>
              <w:jc w:val="center"/>
              <w:textAlignment w:val="center"/>
              <w:rPr>
                <w:rFonts w:eastAsiaTheme="minorEastAsia"/>
                <w:sz w:val="18"/>
                <w:szCs w:val="18"/>
              </w:rPr>
            </w:pPr>
            <w:r>
              <w:rPr>
                <w:rFonts w:eastAsiaTheme="minorEastAsia"/>
                <w:sz w:val="18"/>
                <w:szCs w:val="18"/>
              </w:rPr>
              <w:t>1</w:t>
            </w:r>
            <w:r>
              <w:rPr>
                <w:rFonts w:hint="eastAsia" w:eastAsiaTheme="minorEastAsia"/>
                <w:sz w:val="18"/>
                <w:szCs w:val="18"/>
              </w:rPr>
              <w:t>2</w:t>
            </w:r>
          </w:p>
        </w:tc>
        <w:tc>
          <w:tcPr>
            <w:tcW w:w="578" w:type="dxa"/>
            <w:shd w:val="clear" w:color="auto" w:fill="FFFFFF" w:themeFill="background1"/>
            <w:vAlign w:val="center"/>
          </w:tcPr>
          <w:p w14:paraId="6B3E75FA">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FFFFFF" w:themeFill="background1"/>
            <w:vAlign w:val="center"/>
          </w:tcPr>
          <w:p w14:paraId="4CAEFEA1">
            <w:pPr>
              <w:spacing w:before="120" w:after="120"/>
              <w:jc w:val="center"/>
              <w:textAlignment w:val="center"/>
              <w:rPr>
                <w:rFonts w:eastAsiaTheme="minorEastAsia"/>
                <w:sz w:val="18"/>
                <w:szCs w:val="18"/>
              </w:rPr>
            </w:pPr>
          </w:p>
        </w:tc>
        <w:tc>
          <w:tcPr>
            <w:tcW w:w="578" w:type="dxa"/>
            <w:shd w:val="clear" w:color="auto" w:fill="FFFFFF" w:themeFill="background1"/>
            <w:vAlign w:val="center"/>
          </w:tcPr>
          <w:p w14:paraId="28CFA70C">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FFFFFF" w:themeFill="background1"/>
            <w:vAlign w:val="center"/>
          </w:tcPr>
          <w:p w14:paraId="07569407">
            <w:pPr>
              <w:spacing w:before="120" w:after="120"/>
              <w:jc w:val="center"/>
              <w:textAlignment w:val="center"/>
              <w:rPr>
                <w:rFonts w:eastAsiaTheme="minorEastAsia"/>
                <w:sz w:val="18"/>
                <w:szCs w:val="18"/>
              </w:rPr>
            </w:pPr>
            <w:r>
              <w:rPr>
                <w:rFonts w:eastAsiaTheme="minorEastAsia"/>
                <w:sz w:val="18"/>
                <w:szCs w:val="18"/>
              </w:rPr>
              <w:t>1</w:t>
            </w:r>
          </w:p>
        </w:tc>
        <w:tc>
          <w:tcPr>
            <w:tcW w:w="628" w:type="dxa"/>
            <w:shd w:val="clear" w:color="auto" w:fill="FFFFFF" w:themeFill="background1"/>
            <w:vAlign w:val="center"/>
          </w:tcPr>
          <w:p w14:paraId="56458400">
            <w:pPr>
              <w:spacing w:before="120" w:after="120"/>
              <w:jc w:val="center"/>
              <w:textAlignment w:val="center"/>
              <w:rPr>
                <w:rFonts w:eastAsiaTheme="minorEastAsia"/>
                <w:sz w:val="18"/>
                <w:szCs w:val="18"/>
              </w:rPr>
            </w:pPr>
            <w:r>
              <w:rPr>
                <w:rFonts w:eastAsiaTheme="minorEastAsia"/>
                <w:sz w:val="18"/>
                <w:szCs w:val="18"/>
              </w:rPr>
              <w:t>考查</w:t>
            </w:r>
          </w:p>
        </w:tc>
        <w:tc>
          <w:tcPr>
            <w:tcW w:w="599" w:type="dxa"/>
            <w:shd w:val="clear" w:color="auto" w:fill="FFFFFF" w:themeFill="background1"/>
            <w:vAlign w:val="center"/>
          </w:tcPr>
          <w:p w14:paraId="11B3A1DB">
            <w:pPr>
              <w:spacing w:before="120" w:after="120"/>
              <w:jc w:val="center"/>
              <w:textAlignment w:val="center"/>
              <w:rPr>
                <w:rFonts w:eastAsiaTheme="minorEastAsia"/>
                <w:sz w:val="18"/>
                <w:szCs w:val="18"/>
              </w:rPr>
            </w:pPr>
          </w:p>
        </w:tc>
      </w:tr>
      <w:tr w14:paraId="0D86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2" w:type="dxa"/>
            <w:shd w:val="clear" w:color="auto" w:fill="auto"/>
            <w:vAlign w:val="center"/>
          </w:tcPr>
          <w:p w14:paraId="50892F72">
            <w:pPr>
              <w:spacing w:before="120" w:after="120"/>
              <w:jc w:val="center"/>
              <w:textAlignment w:val="center"/>
              <w:rPr>
                <w:rFonts w:eastAsiaTheme="minorEastAsia"/>
                <w:sz w:val="18"/>
                <w:szCs w:val="18"/>
              </w:rPr>
            </w:pPr>
            <w:r>
              <w:rPr>
                <w:rFonts w:eastAsiaTheme="minorEastAsia"/>
                <w:sz w:val="18"/>
                <w:szCs w:val="18"/>
              </w:rPr>
              <w:t>201530013</w:t>
            </w:r>
          </w:p>
        </w:tc>
        <w:tc>
          <w:tcPr>
            <w:tcW w:w="1206" w:type="dxa"/>
            <w:shd w:val="clear" w:color="auto" w:fill="auto"/>
            <w:vAlign w:val="center"/>
          </w:tcPr>
          <w:p w14:paraId="7E17A381">
            <w:pPr>
              <w:spacing w:before="120" w:after="120"/>
              <w:jc w:val="center"/>
              <w:textAlignment w:val="center"/>
              <w:rPr>
                <w:rFonts w:eastAsiaTheme="minorEastAsia"/>
                <w:sz w:val="18"/>
                <w:szCs w:val="18"/>
              </w:rPr>
            </w:pPr>
            <w:r>
              <w:rPr>
                <w:rFonts w:eastAsiaTheme="minorEastAsia"/>
                <w:sz w:val="18"/>
                <w:szCs w:val="18"/>
              </w:rPr>
              <w:t>教师语言与艺术A</w:t>
            </w:r>
          </w:p>
        </w:tc>
        <w:tc>
          <w:tcPr>
            <w:tcW w:w="1847" w:type="dxa"/>
            <w:shd w:val="clear" w:color="auto" w:fill="auto"/>
            <w:vAlign w:val="center"/>
          </w:tcPr>
          <w:p w14:paraId="076E92E7">
            <w:pPr>
              <w:spacing w:before="120" w:after="120"/>
              <w:jc w:val="center"/>
              <w:textAlignment w:val="center"/>
              <w:rPr>
                <w:rFonts w:eastAsiaTheme="minorEastAsia"/>
                <w:sz w:val="18"/>
                <w:szCs w:val="18"/>
              </w:rPr>
            </w:pPr>
            <w:r>
              <w:rPr>
                <w:rFonts w:eastAsiaTheme="minorEastAsia"/>
                <w:sz w:val="18"/>
                <w:szCs w:val="18"/>
              </w:rPr>
              <w:t>The language and art teachers A</w:t>
            </w:r>
          </w:p>
        </w:tc>
        <w:tc>
          <w:tcPr>
            <w:tcW w:w="656" w:type="dxa"/>
            <w:shd w:val="clear" w:color="auto" w:fill="auto"/>
            <w:vAlign w:val="center"/>
          </w:tcPr>
          <w:p w14:paraId="04D6B275">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auto"/>
            <w:vAlign w:val="center"/>
          </w:tcPr>
          <w:p w14:paraId="34A6F6A4">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auto"/>
            <w:vAlign w:val="center"/>
          </w:tcPr>
          <w:p w14:paraId="629E3C96">
            <w:pPr>
              <w:spacing w:before="120" w:after="120"/>
              <w:jc w:val="center"/>
              <w:textAlignment w:val="center"/>
              <w:rPr>
                <w:rFonts w:eastAsiaTheme="minorEastAsia"/>
                <w:sz w:val="18"/>
                <w:szCs w:val="18"/>
              </w:rPr>
            </w:pPr>
            <w:r>
              <w:rPr>
                <w:rFonts w:eastAsiaTheme="minorEastAsia"/>
                <w:sz w:val="18"/>
                <w:szCs w:val="18"/>
              </w:rPr>
              <w:t>8</w:t>
            </w:r>
          </w:p>
        </w:tc>
        <w:tc>
          <w:tcPr>
            <w:tcW w:w="578" w:type="dxa"/>
            <w:shd w:val="clear" w:color="auto" w:fill="auto"/>
            <w:vAlign w:val="center"/>
          </w:tcPr>
          <w:p w14:paraId="62855958">
            <w:pPr>
              <w:spacing w:before="120" w:after="120"/>
              <w:jc w:val="center"/>
              <w:textAlignment w:val="center"/>
              <w:rPr>
                <w:rFonts w:eastAsiaTheme="minorEastAsia"/>
                <w:sz w:val="18"/>
                <w:szCs w:val="18"/>
              </w:rPr>
            </w:pPr>
            <w:r>
              <w:rPr>
                <w:rFonts w:eastAsiaTheme="minorEastAsia"/>
                <w:sz w:val="18"/>
                <w:szCs w:val="18"/>
              </w:rPr>
              <w:t>8</w:t>
            </w:r>
          </w:p>
        </w:tc>
        <w:tc>
          <w:tcPr>
            <w:tcW w:w="578" w:type="dxa"/>
            <w:shd w:val="clear" w:color="auto" w:fill="auto"/>
            <w:vAlign w:val="center"/>
          </w:tcPr>
          <w:p w14:paraId="07528C76">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3B6D05FC">
            <w:pPr>
              <w:spacing w:before="120" w:after="120"/>
              <w:jc w:val="center"/>
              <w:textAlignment w:val="center"/>
              <w:rPr>
                <w:rFonts w:eastAsiaTheme="minorEastAsia"/>
                <w:sz w:val="18"/>
                <w:szCs w:val="18"/>
              </w:rPr>
            </w:pPr>
            <w:r>
              <w:rPr>
                <w:rFonts w:eastAsiaTheme="minorEastAsia"/>
                <w:sz w:val="18"/>
                <w:szCs w:val="18"/>
              </w:rPr>
              <w:t>0.5</w:t>
            </w:r>
          </w:p>
        </w:tc>
        <w:tc>
          <w:tcPr>
            <w:tcW w:w="578" w:type="dxa"/>
            <w:shd w:val="clear" w:color="auto" w:fill="auto"/>
            <w:vAlign w:val="center"/>
          </w:tcPr>
          <w:p w14:paraId="37604A9D">
            <w:pPr>
              <w:spacing w:before="120" w:after="120"/>
              <w:jc w:val="center"/>
              <w:textAlignment w:val="center"/>
              <w:rPr>
                <w:rFonts w:eastAsiaTheme="minorEastAsia"/>
                <w:sz w:val="18"/>
                <w:szCs w:val="18"/>
              </w:rPr>
            </w:pPr>
            <w:r>
              <w:rPr>
                <w:rFonts w:eastAsiaTheme="minorEastAsia"/>
                <w:sz w:val="18"/>
                <w:szCs w:val="18"/>
              </w:rPr>
              <w:t>0.5</w:t>
            </w:r>
          </w:p>
        </w:tc>
        <w:tc>
          <w:tcPr>
            <w:tcW w:w="578" w:type="dxa"/>
            <w:shd w:val="clear" w:color="auto" w:fill="auto"/>
            <w:vAlign w:val="center"/>
          </w:tcPr>
          <w:p w14:paraId="257893E1">
            <w:pPr>
              <w:spacing w:before="120" w:after="120"/>
              <w:jc w:val="center"/>
              <w:textAlignment w:val="center"/>
              <w:rPr>
                <w:rFonts w:eastAsiaTheme="minorEastAsia"/>
                <w:sz w:val="18"/>
                <w:szCs w:val="18"/>
              </w:rPr>
            </w:pPr>
            <w:r>
              <w:rPr>
                <w:rFonts w:eastAsiaTheme="minorEastAsia"/>
                <w:sz w:val="18"/>
                <w:szCs w:val="18"/>
              </w:rPr>
              <w:t>1</w:t>
            </w:r>
          </w:p>
        </w:tc>
        <w:tc>
          <w:tcPr>
            <w:tcW w:w="628" w:type="dxa"/>
            <w:shd w:val="clear" w:color="auto" w:fill="auto"/>
            <w:vAlign w:val="center"/>
          </w:tcPr>
          <w:p w14:paraId="3F9C7F06">
            <w:pPr>
              <w:spacing w:before="120" w:after="120"/>
              <w:jc w:val="center"/>
              <w:textAlignment w:val="center"/>
              <w:rPr>
                <w:rFonts w:eastAsiaTheme="minorEastAsia"/>
                <w:sz w:val="18"/>
                <w:szCs w:val="18"/>
              </w:rPr>
            </w:pPr>
            <w:r>
              <w:rPr>
                <w:rFonts w:eastAsiaTheme="minorEastAsia"/>
                <w:sz w:val="18"/>
                <w:szCs w:val="18"/>
              </w:rPr>
              <w:t>考查</w:t>
            </w:r>
          </w:p>
        </w:tc>
        <w:tc>
          <w:tcPr>
            <w:tcW w:w="599" w:type="dxa"/>
            <w:vAlign w:val="center"/>
          </w:tcPr>
          <w:p w14:paraId="170CAC17">
            <w:pPr>
              <w:spacing w:before="120" w:after="120"/>
              <w:jc w:val="center"/>
              <w:textAlignment w:val="center"/>
              <w:rPr>
                <w:rFonts w:eastAsiaTheme="minorEastAsia"/>
                <w:sz w:val="18"/>
                <w:szCs w:val="18"/>
              </w:rPr>
            </w:pPr>
          </w:p>
        </w:tc>
      </w:tr>
      <w:tr w14:paraId="1781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2" w:type="dxa"/>
            <w:shd w:val="clear" w:color="auto" w:fill="auto"/>
            <w:vAlign w:val="center"/>
          </w:tcPr>
          <w:p w14:paraId="708B1E92">
            <w:pPr>
              <w:spacing w:before="120" w:after="120"/>
              <w:jc w:val="center"/>
              <w:textAlignment w:val="center"/>
              <w:rPr>
                <w:rFonts w:eastAsiaTheme="minorEastAsia"/>
                <w:sz w:val="18"/>
                <w:szCs w:val="18"/>
              </w:rPr>
            </w:pPr>
            <w:r>
              <w:rPr>
                <w:rFonts w:eastAsiaTheme="minorEastAsia"/>
                <w:sz w:val="18"/>
                <w:szCs w:val="18"/>
              </w:rPr>
              <w:t>201533001</w:t>
            </w:r>
          </w:p>
        </w:tc>
        <w:tc>
          <w:tcPr>
            <w:tcW w:w="1206" w:type="dxa"/>
            <w:shd w:val="clear" w:color="auto" w:fill="auto"/>
            <w:vAlign w:val="center"/>
          </w:tcPr>
          <w:p w14:paraId="5D74DB07">
            <w:pPr>
              <w:spacing w:before="120" w:after="120"/>
              <w:jc w:val="center"/>
              <w:textAlignment w:val="center"/>
              <w:rPr>
                <w:rFonts w:eastAsiaTheme="minorEastAsia"/>
                <w:sz w:val="18"/>
                <w:szCs w:val="18"/>
              </w:rPr>
            </w:pPr>
            <w:r>
              <w:rPr>
                <w:rFonts w:eastAsiaTheme="minorEastAsia"/>
                <w:sz w:val="18"/>
                <w:szCs w:val="18"/>
              </w:rPr>
              <w:t>心理健康教育</w:t>
            </w:r>
          </w:p>
        </w:tc>
        <w:tc>
          <w:tcPr>
            <w:tcW w:w="1847" w:type="dxa"/>
            <w:shd w:val="clear" w:color="auto" w:fill="auto"/>
          </w:tcPr>
          <w:p w14:paraId="735517F9">
            <w:pPr>
              <w:spacing w:before="120" w:after="120"/>
              <w:jc w:val="center"/>
              <w:textAlignment w:val="center"/>
              <w:rPr>
                <w:rFonts w:eastAsiaTheme="minorEastAsia"/>
                <w:sz w:val="18"/>
                <w:szCs w:val="18"/>
              </w:rPr>
            </w:pPr>
            <w:r>
              <w:rPr>
                <w:rFonts w:eastAsiaTheme="minorEastAsia"/>
                <w:sz w:val="18"/>
                <w:szCs w:val="18"/>
              </w:rPr>
              <w:t>Psychological Health Education</w:t>
            </w:r>
          </w:p>
        </w:tc>
        <w:tc>
          <w:tcPr>
            <w:tcW w:w="656" w:type="dxa"/>
            <w:shd w:val="clear" w:color="auto" w:fill="auto"/>
            <w:vAlign w:val="center"/>
          </w:tcPr>
          <w:p w14:paraId="0CDBCF93">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auto"/>
            <w:vAlign w:val="center"/>
          </w:tcPr>
          <w:p w14:paraId="2F862533">
            <w:pPr>
              <w:spacing w:before="120" w:after="120"/>
              <w:jc w:val="center"/>
              <w:textAlignment w:val="center"/>
              <w:rPr>
                <w:rFonts w:eastAsiaTheme="minorEastAsia"/>
                <w:sz w:val="18"/>
                <w:szCs w:val="18"/>
              </w:rPr>
            </w:pPr>
            <w:r>
              <w:rPr>
                <w:rFonts w:eastAsiaTheme="minorEastAsia"/>
                <w:sz w:val="18"/>
                <w:szCs w:val="18"/>
              </w:rPr>
              <w:t>32</w:t>
            </w:r>
          </w:p>
        </w:tc>
        <w:tc>
          <w:tcPr>
            <w:tcW w:w="578" w:type="dxa"/>
            <w:shd w:val="clear" w:color="auto" w:fill="auto"/>
            <w:vAlign w:val="center"/>
          </w:tcPr>
          <w:p w14:paraId="6B4392EE">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auto"/>
            <w:vAlign w:val="center"/>
          </w:tcPr>
          <w:p w14:paraId="50917041">
            <w:pPr>
              <w:spacing w:before="120" w:after="120"/>
              <w:jc w:val="center"/>
              <w:textAlignment w:val="center"/>
              <w:rPr>
                <w:rFonts w:eastAsiaTheme="minorEastAsia"/>
                <w:sz w:val="18"/>
                <w:szCs w:val="18"/>
              </w:rPr>
            </w:pPr>
            <w:r>
              <w:rPr>
                <w:rFonts w:hint="eastAsia" w:eastAsiaTheme="minorEastAsia"/>
                <w:sz w:val="18"/>
                <w:szCs w:val="18"/>
              </w:rPr>
              <w:t>1</w:t>
            </w:r>
            <w:r>
              <w:rPr>
                <w:rFonts w:eastAsiaTheme="minorEastAsia"/>
                <w:sz w:val="18"/>
                <w:szCs w:val="18"/>
              </w:rPr>
              <w:t>6</w:t>
            </w:r>
          </w:p>
        </w:tc>
        <w:tc>
          <w:tcPr>
            <w:tcW w:w="578" w:type="dxa"/>
            <w:shd w:val="clear" w:color="auto" w:fill="auto"/>
            <w:vAlign w:val="center"/>
          </w:tcPr>
          <w:p w14:paraId="246E179F">
            <w:pPr>
              <w:spacing w:before="120" w:after="120"/>
              <w:jc w:val="center"/>
              <w:textAlignment w:val="center"/>
              <w:rPr>
                <w:rFonts w:eastAsiaTheme="minorEastAsia"/>
                <w:sz w:val="18"/>
                <w:szCs w:val="18"/>
              </w:rPr>
            </w:pPr>
            <w:r>
              <w:rPr>
                <w:rFonts w:eastAsiaTheme="minorEastAsia"/>
                <w:sz w:val="18"/>
                <w:szCs w:val="18"/>
              </w:rPr>
              <w:t>2</w:t>
            </w:r>
          </w:p>
        </w:tc>
        <w:tc>
          <w:tcPr>
            <w:tcW w:w="578" w:type="dxa"/>
            <w:shd w:val="clear" w:color="auto" w:fill="auto"/>
            <w:vAlign w:val="center"/>
          </w:tcPr>
          <w:p w14:paraId="01961764">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3C309EB4">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0D5BA1EB">
            <w:pPr>
              <w:spacing w:before="120" w:after="120"/>
              <w:jc w:val="center"/>
              <w:textAlignment w:val="center"/>
              <w:rPr>
                <w:rFonts w:eastAsiaTheme="minorEastAsia"/>
                <w:sz w:val="18"/>
                <w:szCs w:val="18"/>
              </w:rPr>
            </w:pPr>
            <w:r>
              <w:rPr>
                <w:rFonts w:eastAsiaTheme="minorEastAsia"/>
                <w:sz w:val="18"/>
                <w:szCs w:val="18"/>
              </w:rPr>
              <w:t>1</w:t>
            </w:r>
          </w:p>
        </w:tc>
        <w:tc>
          <w:tcPr>
            <w:tcW w:w="628" w:type="dxa"/>
            <w:shd w:val="clear" w:color="auto" w:fill="auto"/>
            <w:vAlign w:val="center"/>
          </w:tcPr>
          <w:p w14:paraId="695E2ACC">
            <w:pPr>
              <w:spacing w:before="120" w:after="120"/>
              <w:jc w:val="center"/>
              <w:textAlignment w:val="center"/>
              <w:rPr>
                <w:rFonts w:eastAsiaTheme="minorEastAsia"/>
                <w:sz w:val="18"/>
                <w:szCs w:val="18"/>
              </w:rPr>
            </w:pPr>
            <w:r>
              <w:rPr>
                <w:rFonts w:eastAsiaTheme="minorEastAsia"/>
                <w:sz w:val="18"/>
                <w:szCs w:val="18"/>
              </w:rPr>
              <w:t>考试</w:t>
            </w:r>
          </w:p>
        </w:tc>
        <w:tc>
          <w:tcPr>
            <w:tcW w:w="599" w:type="dxa"/>
            <w:vAlign w:val="center"/>
          </w:tcPr>
          <w:p w14:paraId="1448BD6F">
            <w:pPr>
              <w:spacing w:before="120" w:after="120"/>
              <w:jc w:val="center"/>
              <w:textAlignment w:val="center"/>
              <w:rPr>
                <w:rFonts w:eastAsiaTheme="minorEastAsia"/>
                <w:sz w:val="18"/>
                <w:szCs w:val="18"/>
              </w:rPr>
            </w:pPr>
          </w:p>
        </w:tc>
      </w:tr>
      <w:tr w14:paraId="1293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2" w:type="dxa"/>
            <w:shd w:val="clear" w:color="auto" w:fill="auto"/>
            <w:vAlign w:val="center"/>
          </w:tcPr>
          <w:p w14:paraId="60C3DFC9">
            <w:pPr>
              <w:spacing w:before="120" w:after="120"/>
              <w:jc w:val="center"/>
              <w:textAlignment w:val="center"/>
              <w:rPr>
                <w:rFonts w:eastAsiaTheme="minorEastAsia"/>
                <w:sz w:val="18"/>
                <w:szCs w:val="18"/>
              </w:rPr>
            </w:pPr>
            <w:r>
              <w:rPr>
                <w:rFonts w:eastAsiaTheme="minorEastAsia"/>
                <w:sz w:val="18"/>
                <w:szCs w:val="18"/>
              </w:rPr>
              <w:t>201530016</w:t>
            </w:r>
          </w:p>
        </w:tc>
        <w:tc>
          <w:tcPr>
            <w:tcW w:w="1206" w:type="dxa"/>
            <w:shd w:val="clear" w:color="auto" w:fill="auto"/>
            <w:vAlign w:val="center"/>
          </w:tcPr>
          <w:p w14:paraId="6635DDE4">
            <w:pPr>
              <w:spacing w:before="120" w:after="120"/>
              <w:jc w:val="center"/>
              <w:textAlignment w:val="center"/>
              <w:rPr>
                <w:rFonts w:eastAsiaTheme="minorEastAsia"/>
                <w:sz w:val="18"/>
                <w:szCs w:val="18"/>
              </w:rPr>
            </w:pPr>
            <w:r>
              <w:rPr>
                <w:rFonts w:eastAsiaTheme="minorEastAsia"/>
                <w:sz w:val="18"/>
                <w:szCs w:val="18"/>
              </w:rPr>
              <w:t>教育学原理</w:t>
            </w:r>
          </w:p>
        </w:tc>
        <w:tc>
          <w:tcPr>
            <w:tcW w:w="1847" w:type="dxa"/>
            <w:shd w:val="clear" w:color="auto" w:fill="auto"/>
            <w:vAlign w:val="center"/>
          </w:tcPr>
          <w:p w14:paraId="7C025B38">
            <w:pPr>
              <w:spacing w:before="120" w:after="120"/>
              <w:jc w:val="center"/>
              <w:textAlignment w:val="center"/>
              <w:rPr>
                <w:rFonts w:eastAsiaTheme="minorEastAsia"/>
                <w:sz w:val="18"/>
                <w:szCs w:val="18"/>
              </w:rPr>
            </w:pPr>
            <w:r>
              <w:rPr>
                <w:rFonts w:eastAsiaTheme="minorEastAsia"/>
                <w:sz w:val="18"/>
                <w:szCs w:val="18"/>
              </w:rPr>
              <w:t>Principles of Pedagogy</w:t>
            </w:r>
          </w:p>
        </w:tc>
        <w:tc>
          <w:tcPr>
            <w:tcW w:w="656" w:type="dxa"/>
            <w:shd w:val="clear" w:color="auto" w:fill="auto"/>
            <w:vAlign w:val="center"/>
          </w:tcPr>
          <w:p w14:paraId="01C4344D">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auto"/>
            <w:vAlign w:val="center"/>
          </w:tcPr>
          <w:p w14:paraId="7D1D97E5">
            <w:pPr>
              <w:spacing w:before="120" w:after="120"/>
              <w:jc w:val="center"/>
              <w:textAlignment w:val="center"/>
              <w:rPr>
                <w:rFonts w:eastAsiaTheme="minorEastAsia"/>
                <w:sz w:val="18"/>
                <w:szCs w:val="18"/>
              </w:rPr>
            </w:pPr>
            <w:r>
              <w:rPr>
                <w:rFonts w:eastAsiaTheme="minorEastAsia"/>
                <w:sz w:val="18"/>
                <w:szCs w:val="18"/>
              </w:rPr>
              <w:t>48</w:t>
            </w:r>
          </w:p>
        </w:tc>
        <w:tc>
          <w:tcPr>
            <w:tcW w:w="578" w:type="dxa"/>
            <w:shd w:val="clear" w:color="auto" w:fill="auto"/>
            <w:vAlign w:val="center"/>
          </w:tcPr>
          <w:p w14:paraId="21C2AC79">
            <w:pPr>
              <w:spacing w:before="120" w:after="120"/>
              <w:jc w:val="center"/>
              <w:textAlignment w:val="center"/>
              <w:rPr>
                <w:rFonts w:eastAsiaTheme="minorEastAsia"/>
                <w:sz w:val="18"/>
                <w:szCs w:val="18"/>
              </w:rPr>
            </w:pPr>
            <w:r>
              <w:rPr>
                <w:rFonts w:eastAsiaTheme="minorEastAsia"/>
                <w:sz w:val="18"/>
                <w:szCs w:val="18"/>
              </w:rPr>
              <w:t>48</w:t>
            </w:r>
          </w:p>
        </w:tc>
        <w:tc>
          <w:tcPr>
            <w:tcW w:w="578" w:type="dxa"/>
            <w:shd w:val="clear" w:color="auto" w:fill="auto"/>
            <w:vAlign w:val="center"/>
          </w:tcPr>
          <w:p w14:paraId="50E540E6">
            <w:pPr>
              <w:spacing w:before="120" w:after="120"/>
              <w:jc w:val="center"/>
              <w:textAlignment w:val="center"/>
              <w:rPr>
                <w:rFonts w:eastAsiaTheme="minorEastAsia"/>
                <w:sz w:val="18"/>
                <w:szCs w:val="18"/>
              </w:rPr>
            </w:pPr>
          </w:p>
        </w:tc>
        <w:tc>
          <w:tcPr>
            <w:tcW w:w="578" w:type="dxa"/>
            <w:shd w:val="clear" w:color="auto" w:fill="auto"/>
            <w:vAlign w:val="center"/>
          </w:tcPr>
          <w:p w14:paraId="2AA00B6D">
            <w:pPr>
              <w:spacing w:before="120" w:after="120"/>
              <w:jc w:val="center"/>
              <w:textAlignment w:val="center"/>
              <w:rPr>
                <w:rFonts w:eastAsiaTheme="minorEastAsia"/>
                <w:sz w:val="18"/>
                <w:szCs w:val="18"/>
              </w:rPr>
            </w:pPr>
            <w:r>
              <w:rPr>
                <w:rFonts w:eastAsiaTheme="minorEastAsia"/>
                <w:sz w:val="18"/>
                <w:szCs w:val="18"/>
              </w:rPr>
              <w:t>3</w:t>
            </w:r>
          </w:p>
        </w:tc>
        <w:tc>
          <w:tcPr>
            <w:tcW w:w="578" w:type="dxa"/>
            <w:shd w:val="clear" w:color="auto" w:fill="auto"/>
            <w:vAlign w:val="center"/>
          </w:tcPr>
          <w:p w14:paraId="0540333E">
            <w:pPr>
              <w:spacing w:before="120" w:after="120"/>
              <w:jc w:val="center"/>
              <w:textAlignment w:val="center"/>
              <w:rPr>
                <w:rFonts w:eastAsiaTheme="minorEastAsia"/>
                <w:sz w:val="18"/>
                <w:szCs w:val="18"/>
              </w:rPr>
            </w:pPr>
            <w:r>
              <w:rPr>
                <w:rFonts w:eastAsiaTheme="minorEastAsia"/>
                <w:sz w:val="18"/>
                <w:szCs w:val="18"/>
              </w:rPr>
              <w:t>3</w:t>
            </w:r>
          </w:p>
        </w:tc>
        <w:tc>
          <w:tcPr>
            <w:tcW w:w="578" w:type="dxa"/>
            <w:shd w:val="clear" w:color="auto" w:fill="auto"/>
            <w:vAlign w:val="center"/>
          </w:tcPr>
          <w:p w14:paraId="4D51F97B">
            <w:pPr>
              <w:spacing w:before="120" w:after="120"/>
              <w:jc w:val="center"/>
              <w:textAlignment w:val="center"/>
              <w:rPr>
                <w:rFonts w:eastAsiaTheme="minorEastAsia"/>
                <w:sz w:val="18"/>
                <w:szCs w:val="18"/>
              </w:rPr>
            </w:pPr>
          </w:p>
        </w:tc>
        <w:tc>
          <w:tcPr>
            <w:tcW w:w="578" w:type="dxa"/>
            <w:shd w:val="clear" w:color="auto" w:fill="auto"/>
            <w:vAlign w:val="center"/>
          </w:tcPr>
          <w:p w14:paraId="13CB018C">
            <w:pPr>
              <w:spacing w:before="120" w:after="120"/>
              <w:jc w:val="center"/>
              <w:textAlignment w:val="center"/>
              <w:rPr>
                <w:rFonts w:eastAsiaTheme="minorEastAsia"/>
                <w:sz w:val="18"/>
                <w:szCs w:val="18"/>
              </w:rPr>
            </w:pPr>
            <w:r>
              <w:rPr>
                <w:rFonts w:eastAsiaTheme="minorEastAsia"/>
                <w:sz w:val="18"/>
                <w:szCs w:val="18"/>
              </w:rPr>
              <w:t>1</w:t>
            </w:r>
          </w:p>
        </w:tc>
        <w:tc>
          <w:tcPr>
            <w:tcW w:w="628" w:type="dxa"/>
            <w:shd w:val="clear" w:color="auto" w:fill="auto"/>
            <w:vAlign w:val="center"/>
          </w:tcPr>
          <w:p w14:paraId="7A3929C3">
            <w:pPr>
              <w:spacing w:before="120" w:after="120"/>
              <w:jc w:val="center"/>
              <w:textAlignment w:val="center"/>
              <w:rPr>
                <w:rFonts w:eastAsiaTheme="minorEastAsia"/>
                <w:sz w:val="18"/>
                <w:szCs w:val="18"/>
              </w:rPr>
            </w:pPr>
            <w:r>
              <w:rPr>
                <w:rFonts w:eastAsiaTheme="minorEastAsia"/>
                <w:sz w:val="18"/>
                <w:szCs w:val="18"/>
              </w:rPr>
              <w:t>考试</w:t>
            </w:r>
          </w:p>
        </w:tc>
        <w:tc>
          <w:tcPr>
            <w:tcW w:w="599" w:type="dxa"/>
            <w:shd w:val="clear" w:color="auto" w:fill="auto"/>
            <w:vAlign w:val="center"/>
          </w:tcPr>
          <w:p w14:paraId="7A2BB120">
            <w:pPr>
              <w:spacing w:before="120" w:after="120"/>
              <w:jc w:val="center"/>
              <w:textAlignment w:val="center"/>
              <w:rPr>
                <w:rFonts w:eastAsiaTheme="minorEastAsia"/>
                <w:sz w:val="18"/>
                <w:szCs w:val="18"/>
              </w:rPr>
            </w:pPr>
          </w:p>
        </w:tc>
      </w:tr>
      <w:tr w14:paraId="0164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2" w:type="dxa"/>
            <w:shd w:val="clear" w:color="auto" w:fill="auto"/>
            <w:vAlign w:val="center"/>
          </w:tcPr>
          <w:p w14:paraId="50295684">
            <w:pPr>
              <w:spacing w:before="120" w:after="120"/>
              <w:jc w:val="center"/>
              <w:textAlignment w:val="center"/>
              <w:rPr>
                <w:rFonts w:eastAsiaTheme="minorEastAsia"/>
                <w:sz w:val="18"/>
                <w:szCs w:val="18"/>
              </w:rPr>
            </w:pPr>
            <w:r>
              <w:rPr>
                <w:rFonts w:eastAsiaTheme="minorEastAsia"/>
                <w:sz w:val="18"/>
                <w:szCs w:val="18"/>
              </w:rPr>
              <w:t>2015300</w:t>
            </w:r>
            <w:r>
              <w:rPr>
                <w:rFonts w:hint="eastAsia" w:eastAsiaTheme="minorEastAsia"/>
                <w:sz w:val="18"/>
                <w:szCs w:val="18"/>
              </w:rPr>
              <w:t>40</w:t>
            </w:r>
          </w:p>
        </w:tc>
        <w:tc>
          <w:tcPr>
            <w:tcW w:w="1206" w:type="dxa"/>
            <w:shd w:val="clear" w:color="auto" w:fill="auto"/>
            <w:vAlign w:val="center"/>
          </w:tcPr>
          <w:p w14:paraId="3284BD07">
            <w:pPr>
              <w:spacing w:before="120" w:after="120"/>
              <w:jc w:val="center"/>
              <w:textAlignment w:val="center"/>
              <w:rPr>
                <w:rFonts w:eastAsiaTheme="minorEastAsia"/>
                <w:sz w:val="18"/>
                <w:szCs w:val="18"/>
              </w:rPr>
            </w:pPr>
            <w:r>
              <w:rPr>
                <w:rFonts w:eastAsiaTheme="minorEastAsia"/>
                <w:sz w:val="18"/>
                <w:szCs w:val="18"/>
              </w:rPr>
              <w:t>教师书法B</w:t>
            </w:r>
          </w:p>
        </w:tc>
        <w:tc>
          <w:tcPr>
            <w:tcW w:w="1847" w:type="dxa"/>
            <w:shd w:val="clear" w:color="auto" w:fill="auto"/>
            <w:vAlign w:val="center"/>
          </w:tcPr>
          <w:p w14:paraId="16C0F167">
            <w:pPr>
              <w:spacing w:before="120" w:after="120"/>
              <w:jc w:val="center"/>
              <w:textAlignment w:val="center"/>
              <w:rPr>
                <w:rFonts w:eastAsiaTheme="minorEastAsia"/>
                <w:sz w:val="18"/>
                <w:szCs w:val="18"/>
              </w:rPr>
            </w:pPr>
            <w:r>
              <w:rPr>
                <w:rFonts w:eastAsiaTheme="minorEastAsia"/>
                <w:sz w:val="18"/>
                <w:szCs w:val="18"/>
              </w:rPr>
              <w:t>The teacher calligraphy B</w:t>
            </w:r>
          </w:p>
        </w:tc>
        <w:tc>
          <w:tcPr>
            <w:tcW w:w="656" w:type="dxa"/>
            <w:shd w:val="clear" w:color="auto" w:fill="auto"/>
            <w:vAlign w:val="center"/>
          </w:tcPr>
          <w:p w14:paraId="3469DD1B">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auto"/>
            <w:vAlign w:val="center"/>
          </w:tcPr>
          <w:p w14:paraId="659337AB">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auto"/>
            <w:vAlign w:val="center"/>
          </w:tcPr>
          <w:p w14:paraId="6A5FE3CE">
            <w:pPr>
              <w:spacing w:before="120" w:after="120"/>
              <w:jc w:val="center"/>
              <w:textAlignment w:val="center"/>
              <w:rPr>
                <w:rFonts w:eastAsiaTheme="minorEastAsia"/>
                <w:sz w:val="18"/>
                <w:szCs w:val="18"/>
              </w:rPr>
            </w:pPr>
          </w:p>
        </w:tc>
        <w:tc>
          <w:tcPr>
            <w:tcW w:w="578" w:type="dxa"/>
            <w:shd w:val="clear" w:color="auto" w:fill="auto"/>
            <w:vAlign w:val="center"/>
          </w:tcPr>
          <w:p w14:paraId="375952DC">
            <w:pPr>
              <w:spacing w:before="120" w:after="120"/>
              <w:jc w:val="center"/>
              <w:textAlignment w:val="center"/>
              <w:rPr>
                <w:rFonts w:eastAsiaTheme="minorEastAsia"/>
                <w:sz w:val="18"/>
                <w:szCs w:val="18"/>
              </w:rPr>
            </w:pPr>
            <w:r>
              <w:rPr>
                <w:rFonts w:hint="eastAsia" w:eastAsiaTheme="minorEastAsia"/>
                <w:sz w:val="18"/>
                <w:szCs w:val="18"/>
              </w:rPr>
              <w:t>16</w:t>
            </w:r>
          </w:p>
        </w:tc>
        <w:tc>
          <w:tcPr>
            <w:tcW w:w="578" w:type="dxa"/>
            <w:shd w:val="clear" w:color="auto" w:fill="auto"/>
            <w:vAlign w:val="center"/>
          </w:tcPr>
          <w:p w14:paraId="1FAFC8AB">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6BD4A24E">
            <w:pPr>
              <w:spacing w:before="120" w:after="120"/>
              <w:jc w:val="center"/>
              <w:textAlignment w:val="center"/>
              <w:rPr>
                <w:rFonts w:eastAsiaTheme="minorEastAsia"/>
                <w:sz w:val="18"/>
                <w:szCs w:val="18"/>
              </w:rPr>
            </w:pPr>
          </w:p>
        </w:tc>
        <w:tc>
          <w:tcPr>
            <w:tcW w:w="578" w:type="dxa"/>
            <w:shd w:val="clear" w:color="auto" w:fill="auto"/>
            <w:vAlign w:val="center"/>
          </w:tcPr>
          <w:p w14:paraId="5019AE0B">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14E8E3B4">
            <w:pPr>
              <w:spacing w:before="120" w:after="120"/>
              <w:jc w:val="center"/>
              <w:textAlignment w:val="center"/>
              <w:rPr>
                <w:rFonts w:eastAsiaTheme="minorEastAsia"/>
                <w:sz w:val="18"/>
                <w:szCs w:val="18"/>
              </w:rPr>
            </w:pPr>
            <w:r>
              <w:rPr>
                <w:rFonts w:eastAsiaTheme="minorEastAsia"/>
                <w:sz w:val="18"/>
                <w:szCs w:val="18"/>
              </w:rPr>
              <w:t>2</w:t>
            </w:r>
          </w:p>
        </w:tc>
        <w:tc>
          <w:tcPr>
            <w:tcW w:w="628" w:type="dxa"/>
            <w:shd w:val="clear" w:color="auto" w:fill="auto"/>
            <w:vAlign w:val="center"/>
          </w:tcPr>
          <w:p w14:paraId="24C783BC">
            <w:pPr>
              <w:spacing w:before="120" w:after="120"/>
              <w:jc w:val="center"/>
              <w:textAlignment w:val="center"/>
              <w:rPr>
                <w:rFonts w:eastAsiaTheme="minorEastAsia"/>
                <w:sz w:val="18"/>
                <w:szCs w:val="18"/>
              </w:rPr>
            </w:pPr>
            <w:r>
              <w:rPr>
                <w:rFonts w:eastAsiaTheme="minorEastAsia"/>
                <w:sz w:val="18"/>
                <w:szCs w:val="18"/>
              </w:rPr>
              <w:t>考查</w:t>
            </w:r>
          </w:p>
        </w:tc>
        <w:tc>
          <w:tcPr>
            <w:tcW w:w="599" w:type="dxa"/>
            <w:vAlign w:val="center"/>
          </w:tcPr>
          <w:p w14:paraId="4FB54F56">
            <w:pPr>
              <w:spacing w:before="120" w:after="120"/>
              <w:jc w:val="center"/>
              <w:textAlignment w:val="center"/>
              <w:rPr>
                <w:rFonts w:eastAsiaTheme="minorEastAsia"/>
                <w:sz w:val="18"/>
                <w:szCs w:val="18"/>
              </w:rPr>
            </w:pPr>
          </w:p>
        </w:tc>
      </w:tr>
      <w:tr w14:paraId="34C8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2" w:type="dxa"/>
            <w:shd w:val="clear" w:color="auto" w:fill="auto"/>
            <w:vAlign w:val="center"/>
          </w:tcPr>
          <w:p w14:paraId="6E9C8F0A">
            <w:pPr>
              <w:spacing w:before="120" w:after="120"/>
              <w:jc w:val="center"/>
              <w:textAlignment w:val="center"/>
              <w:rPr>
                <w:rFonts w:eastAsiaTheme="minorEastAsia"/>
                <w:sz w:val="18"/>
                <w:szCs w:val="18"/>
              </w:rPr>
            </w:pPr>
            <w:r>
              <w:rPr>
                <w:rFonts w:eastAsiaTheme="minorEastAsia"/>
                <w:sz w:val="18"/>
                <w:szCs w:val="18"/>
              </w:rPr>
              <w:t>201530014</w:t>
            </w:r>
          </w:p>
        </w:tc>
        <w:tc>
          <w:tcPr>
            <w:tcW w:w="1206" w:type="dxa"/>
            <w:shd w:val="clear" w:color="auto" w:fill="auto"/>
            <w:vAlign w:val="center"/>
          </w:tcPr>
          <w:p w14:paraId="697E5CA6">
            <w:pPr>
              <w:spacing w:before="120" w:after="120"/>
              <w:jc w:val="center"/>
              <w:textAlignment w:val="center"/>
              <w:rPr>
                <w:rFonts w:eastAsiaTheme="minorEastAsia"/>
                <w:sz w:val="18"/>
                <w:szCs w:val="18"/>
              </w:rPr>
            </w:pPr>
            <w:r>
              <w:rPr>
                <w:rFonts w:eastAsiaTheme="minorEastAsia"/>
                <w:sz w:val="18"/>
                <w:szCs w:val="18"/>
              </w:rPr>
              <w:t>教师语言与艺术B</w:t>
            </w:r>
          </w:p>
        </w:tc>
        <w:tc>
          <w:tcPr>
            <w:tcW w:w="1847" w:type="dxa"/>
            <w:shd w:val="clear" w:color="auto" w:fill="auto"/>
            <w:vAlign w:val="center"/>
          </w:tcPr>
          <w:p w14:paraId="6E4109C5">
            <w:pPr>
              <w:spacing w:before="120" w:after="120"/>
              <w:jc w:val="center"/>
              <w:textAlignment w:val="center"/>
              <w:rPr>
                <w:rFonts w:eastAsiaTheme="minorEastAsia"/>
                <w:sz w:val="18"/>
                <w:szCs w:val="18"/>
              </w:rPr>
            </w:pPr>
            <w:r>
              <w:rPr>
                <w:rFonts w:eastAsiaTheme="minorEastAsia"/>
                <w:sz w:val="18"/>
                <w:szCs w:val="18"/>
              </w:rPr>
              <w:t>The language and art teachers B</w:t>
            </w:r>
          </w:p>
        </w:tc>
        <w:tc>
          <w:tcPr>
            <w:tcW w:w="656" w:type="dxa"/>
            <w:shd w:val="clear" w:color="auto" w:fill="auto"/>
            <w:vAlign w:val="center"/>
          </w:tcPr>
          <w:p w14:paraId="11AAFAA2">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auto"/>
            <w:vAlign w:val="center"/>
          </w:tcPr>
          <w:p w14:paraId="78676D6D">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auto"/>
            <w:vAlign w:val="center"/>
          </w:tcPr>
          <w:p w14:paraId="365EDAB0">
            <w:pPr>
              <w:spacing w:before="120" w:after="120"/>
              <w:jc w:val="center"/>
              <w:textAlignment w:val="center"/>
              <w:rPr>
                <w:rFonts w:eastAsiaTheme="minorEastAsia"/>
                <w:sz w:val="18"/>
                <w:szCs w:val="18"/>
              </w:rPr>
            </w:pPr>
            <w:r>
              <w:rPr>
                <w:rFonts w:eastAsiaTheme="minorEastAsia"/>
                <w:sz w:val="18"/>
                <w:szCs w:val="18"/>
              </w:rPr>
              <w:t>8</w:t>
            </w:r>
          </w:p>
        </w:tc>
        <w:tc>
          <w:tcPr>
            <w:tcW w:w="578" w:type="dxa"/>
            <w:shd w:val="clear" w:color="auto" w:fill="auto"/>
            <w:vAlign w:val="center"/>
          </w:tcPr>
          <w:p w14:paraId="43DC5B8C">
            <w:pPr>
              <w:spacing w:before="120" w:after="120"/>
              <w:jc w:val="center"/>
              <w:textAlignment w:val="center"/>
              <w:rPr>
                <w:rFonts w:eastAsiaTheme="minorEastAsia"/>
                <w:sz w:val="18"/>
                <w:szCs w:val="18"/>
              </w:rPr>
            </w:pPr>
            <w:r>
              <w:rPr>
                <w:rFonts w:eastAsiaTheme="minorEastAsia"/>
                <w:sz w:val="18"/>
                <w:szCs w:val="18"/>
              </w:rPr>
              <w:t>8</w:t>
            </w:r>
          </w:p>
        </w:tc>
        <w:tc>
          <w:tcPr>
            <w:tcW w:w="578" w:type="dxa"/>
            <w:shd w:val="clear" w:color="auto" w:fill="auto"/>
            <w:vAlign w:val="center"/>
          </w:tcPr>
          <w:p w14:paraId="2070D323">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34069AFC">
            <w:pPr>
              <w:spacing w:before="120" w:after="120"/>
              <w:jc w:val="center"/>
              <w:textAlignment w:val="center"/>
              <w:rPr>
                <w:rFonts w:eastAsiaTheme="minorEastAsia"/>
                <w:sz w:val="18"/>
                <w:szCs w:val="18"/>
              </w:rPr>
            </w:pPr>
            <w:r>
              <w:rPr>
                <w:rFonts w:eastAsiaTheme="minorEastAsia"/>
                <w:sz w:val="18"/>
                <w:szCs w:val="18"/>
              </w:rPr>
              <w:t>0.5</w:t>
            </w:r>
          </w:p>
        </w:tc>
        <w:tc>
          <w:tcPr>
            <w:tcW w:w="578" w:type="dxa"/>
            <w:shd w:val="clear" w:color="auto" w:fill="auto"/>
            <w:vAlign w:val="center"/>
          </w:tcPr>
          <w:p w14:paraId="6691F915">
            <w:pPr>
              <w:spacing w:before="120" w:after="120"/>
              <w:jc w:val="center"/>
              <w:textAlignment w:val="center"/>
              <w:rPr>
                <w:rFonts w:eastAsiaTheme="minorEastAsia"/>
                <w:sz w:val="18"/>
                <w:szCs w:val="18"/>
              </w:rPr>
            </w:pPr>
            <w:r>
              <w:rPr>
                <w:rFonts w:eastAsiaTheme="minorEastAsia"/>
                <w:sz w:val="18"/>
                <w:szCs w:val="18"/>
              </w:rPr>
              <w:t>0.5</w:t>
            </w:r>
          </w:p>
        </w:tc>
        <w:tc>
          <w:tcPr>
            <w:tcW w:w="578" w:type="dxa"/>
            <w:shd w:val="clear" w:color="auto" w:fill="auto"/>
            <w:vAlign w:val="center"/>
          </w:tcPr>
          <w:p w14:paraId="2A145010">
            <w:pPr>
              <w:spacing w:before="120" w:after="120"/>
              <w:jc w:val="center"/>
              <w:textAlignment w:val="center"/>
              <w:rPr>
                <w:rFonts w:eastAsiaTheme="minorEastAsia"/>
                <w:sz w:val="18"/>
                <w:szCs w:val="18"/>
              </w:rPr>
            </w:pPr>
            <w:r>
              <w:rPr>
                <w:rFonts w:eastAsiaTheme="minorEastAsia"/>
                <w:sz w:val="18"/>
                <w:szCs w:val="18"/>
              </w:rPr>
              <w:t>2</w:t>
            </w:r>
          </w:p>
        </w:tc>
        <w:tc>
          <w:tcPr>
            <w:tcW w:w="628" w:type="dxa"/>
            <w:shd w:val="clear" w:color="auto" w:fill="auto"/>
            <w:vAlign w:val="center"/>
          </w:tcPr>
          <w:p w14:paraId="0AC63D92">
            <w:pPr>
              <w:spacing w:before="120" w:after="120"/>
              <w:jc w:val="center"/>
              <w:textAlignment w:val="center"/>
              <w:rPr>
                <w:rFonts w:eastAsiaTheme="minorEastAsia"/>
                <w:sz w:val="18"/>
                <w:szCs w:val="18"/>
              </w:rPr>
            </w:pPr>
            <w:r>
              <w:rPr>
                <w:rFonts w:eastAsiaTheme="minorEastAsia"/>
                <w:sz w:val="18"/>
                <w:szCs w:val="18"/>
              </w:rPr>
              <w:t>考试</w:t>
            </w:r>
          </w:p>
        </w:tc>
        <w:tc>
          <w:tcPr>
            <w:tcW w:w="599" w:type="dxa"/>
            <w:vAlign w:val="center"/>
          </w:tcPr>
          <w:p w14:paraId="5C345E31">
            <w:pPr>
              <w:spacing w:before="120" w:after="120"/>
              <w:jc w:val="center"/>
              <w:textAlignment w:val="center"/>
              <w:rPr>
                <w:rFonts w:eastAsiaTheme="minorEastAsia"/>
                <w:sz w:val="18"/>
                <w:szCs w:val="18"/>
              </w:rPr>
            </w:pPr>
          </w:p>
        </w:tc>
      </w:tr>
      <w:tr w14:paraId="4BC0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2" w:type="dxa"/>
            <w:shd w:val="clear" w:color="auto" w:fill="auto"/>
            <w:vAlign w:val="center"/>
          </w:tcPr>
          <w:p w14:paraId="737BE5C5">
            <w:pPr>
              <w:spacing w:before="120" w:after="120"/>
              <w:jc w:val="center"/>
              <w:textAlignment w:val="center"/>
              <w:rPr>
                <w:rFonts w:eastAsiaTheme="minorEastAsia"/>
                <w:sz w:val="18"/>
                <w:szCs w:val="18"/>
              </w:rPr>
            </w:pPr>
            <w:r>
              <w:rPr>
                <w:rFonts w:eastAsiaTheme="minorEastAsia"/>
                <w:sz w:val="18"/>
                <w:szCs w:val="18"/>
              </w:rPr>
              <w:t>201530022</w:t>
            </w:r>
          </w:p>
        </w:tc>
        <w:tc>
          <w:tcPr>
            <w:tcW w:w="1206" w:type="dxa"/>
            <w:shd w:val="clear" w:color="auto" w:fill="auto"/>
            <w:vAlign w:val="center"/>
          </w:tcPr>
          <w:p w14:paraId="6D91066D">
            <w:pPr>
              <w:spacing w:before="120" w:after="120"/>
              <w:jc w:val="center"/>
              <w:textAlignment w:val="center"/>
              <w:rPr>
                <w:rFonts w:eastAsiaTheme="minorEastAsia"/>
                <w:sz w:val="18"/>
                <w:szCs w:val="18"/>
              </w:rPr>
            </w:pPr>
            <w:r>
              <w:rPr>
                <w:rFonts w:eastAsiaTheme="minorEastAsia"/>
                <w:sz w:val="18"/>
                <w:szCs w:val="18"/>
              </w:rPr>
              <w:t>班级管理</w:t>
            </w:r>
          </w:p>
        </w:tc>
        <w:tc>
          <w:tcPr>
            <w:tcW w:w="1847" w:type="dxa"/>
            <w:shd w:val="clear" w:color="auto" w:fill="auto"/>
            <w:vAlign w:val="center"/>
          </w:tcPr>
          <w:p w14:paraId="2BBCB4E3">
            <w:pPr>
              <w:spacing w:before="120" w:after="120"/>
              <w:jc w:val="center"/>
              <w:textAlignment w:val="center"/>
              <w:rPr>
                <w:rFonts w:eastAsiaTheme="minorEastAsia"/>
                <w:sz w:val="18"/>
                <w:szCs w:val="18"/>
              </w:rPr>
            </w:pPr>
            <w:r>
              <w:rPr>
                <w:rFonts w:eastAsiaTheme="minorEastAsia"/>
                <w:sz w:val="18"/>
                <w:szCs w:val="18"/>
              </w:rPr>
              <w:t>Class Management</w:t>
            </w:r>
          </w:p>
        </w:tc>
        <w:tc>
          <w:tcPr>
            <w:tcW w:w="656" w:type="dxa"/>
            <w:shd w:val="clear" w:color="auto" w:fill="auto"/>
            <w:vAlign w:val="center"/>
          </w:tcPr>
          <w:p w14:paraId="1C5924A8">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auto"/>
            <w:vAlign w:val="center"/>
          </w:tcPr>
          <w:p w14:paraId="33152FAE">
            <w:pPr>
              <w:spacing w:before="120" w:after="120"/>
              <w:jc w:val="center"/>
              <w:textAlignment w:val="center"/>
              <w:rPr>
                <w:rFonts w:eastAsiaTheme="minorEastAsia"/>
                <w:sz w:val="18"/>
                <w:szCs w:val="18"/>
              </w:rPr>
            </w:pPr>
            <w:r>
              <w:rPr>
                <w:rFonts w:eastAsiaTheme="minorEastAsia"/>
                <w:sz w:val="18"/>
                <w:szCs w:val="18"/>
              </w:rPr>
              <w:t>32</w:t>
            </w:r>
          </w:p>
        </w:tc>
        <w:tc>
          <w:tcPr>
            <w:tcW w:w="578" w:type="dxa"/>
            <w:shd w:val="clear" w:color="auto" w:fill="auto"/>
            <w:vAlign w:val="center"/>
          </w:tcPr>
          <w:p w14:paraId="0F3A95E0">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auto"/>
            <w:vAlign w:val="center"/>
          </w:tcPr>
          <w:p w14:paraId="15CFC653">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auto"/>
            <w:vAlign w:val="center"/>
          </w:tcPr>
          <w:p w14:paraId="5F093622">
            <w:pPr>
              <w:spacing w:before="120" w:after="120"/>
              <w:jc w:val="center"/>
              <w:textAlignment w:val="center"/>
              <w:rPr>
                <w:rFonts w:eastAsiaTheme="minorEastAsia"/>
                <w:sz w:val="18"/>
                <w:szCs w:val="18"/>
              </w:rPr>
            </w:pPr>
            <w:r>
              <w:rPr>
                <w:rFonts w:eastAsiaTheme="minorEastAsia"/>
                <w:sz w:val="18"/>
                <w:szCs w:val="18"/>
              </w:rPr>
              <w:t>2</w:t>
            </w:r>
          </w:p>
        </w:tc>
        <w:tc>
          <w:tcPr>
            <w:tcW w:w="578" w:type="dxa"/>
            <w:shd w:val="clear" w:color="auto" w:fill="auto"/>
            <w:vAlign w:val="center"/>
          </w:tcPr>
          <w:p w14:paraId="449182DF">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02C54BF6">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5FB5EA01">
            <w:pPr>
              <w:spacing w:before="120" w:after="120"/>
              <w:jc w:val="center"/>
              <w:textAlignment w:val="center"/>
              <w:rPr>
                <w:rFonts w:eastAsiaTheme="minorEastAsia"/>
                <w:sz w:val="18"/>
                <w:szCs w:val="18"/>
              </w:rPr>
            </w:pPr>
            <w:r>
              <w:rPr>
                <w:rFonts w:eastAsiaTheme="minorEastAsia"/>
                <w:sz w:val="18"/>
                <w:szCs w:val="18"/>
              </w:rPr>
              <w:t>2</w:t>
            </w:r>
          </w:p>
        </w:tc>
        <w:tc>
          <w:tcPr>
            <w:tcW w:w="628" w:type="dxa"/>
            <w:shd w:val="clear" w:color="auto" w:fill="auto"/>
            <w:vAlign w:val="center"/>
          </w:tcPr>
          <w:p w14:paraId="3E089F55">
            <w:pPr>
              <w:spacing w:before="120" w:after="120"/>
              <w:jc w:val="center"/>
              <w:textAlignment w:val="center"/>
              <w:rPr>
                <w:rFonts w:eastAsiaTheme="minorEastAsia"/>
                <w:sz w:val="18"/>
                <w:szCs w:val="18"/>
              </w:rPr>
            </w:pPr>
            <w:r>
              <w:rPr>
                <w:rFonts w:eastAsiaTheme="minorEastAsia"/>
                <w:sz w:val="18"/>
                <w:szCs w:val="18"/>
              </w:rPr>
              <w:t>考试</w:t>
            </w:r>
          </w:p>
        </w:tc>
        <w:tc>
          <w:tcPr>
            <w:tcW w:w="599" w:type="dxa"/>
            <w:shd w:val="clear" w:color="auto" w:fill="auto"/>
            <w:vAlign w:val="center"/>
          </w:tcPr>
          <w:p w14:paraId="3D224EDD">
            <w:pPr>
              <w:spacing w:before="120" w:after="120"/>
              <w:jc w:val="center"/>
              <w:textAlignment w:val="center"/>
              <w:rPr>
                <w:rFonts w:eastAsiaTheme="minorEastAsia"/>
                <w:sz w:val="18"/>
                <w:szCs w:val="18"/>
              </w:rPr>
            </w:pPr>
          </w:p>
        </w:tc>
      </w:tr>
      <w:tr w14:paraId="36DC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2" w:type="dxa"/>
            <w:shd w:val="clear" w:color="auto" w:fill="auto"/>
            <w:vAlign w:val="center"/>
          </w:tcPr>
          <w:p w14:paraId="6B003E60">
            <w:pPr>
              <w:spacing w:before="120" w:after="120"/>
              <w:jc w:val="center"/>
              <w:textAlignment w:val="center"/>
              <w:rPr>
                <w:rFonts w:eastAsiaTheme="minorEastAsia"/>
                <w:sz w:val="18"/>
                <w:szCs w:val="18"/>
              </w:rPr>
            </w:pPr>
            <w:r>
              <w:rPr>
                <w:rFonts w:eastAsiaTheme="minorEastAsia"/>
                <w:sz w:val="18"/>
                <w:szCs w:val="18"/>
              </w:rPr>
              <w:t>201520017</w:t>
            </w:r>
          </w:p>
        </w:tc>
        <w:tc>
          <w:tcPr>
            <w:tcW w:w="1206" w:type="dxa"/>
            <w:shd w:val="clear" w:color="auto" w:fill="auto"/>
            <w:vAlign w:val="center"/>
          </w:tcPr>
          <w:p w14:paraId="759DBCF5">
            <w:pPr>
              <w:spacing w:before="120" w:after="120"/>
              <w:jc w:val="center"/>
              <w:textAlignment w:val="center"/>
              <w:rPr>
                <w:rFonts w:eastAsiaTheme="minorEastAsia"/>
                <w:sz w:val="18"/>
                <w:szCs w:val="18"/>
              </w:rPr>
            </w:pPr>
            <w:r>
              <w:rPr>
                <w:rFonts w:eastAsiaTheme="minorEastAsia"/>
                <w:sz w:val="18"/>
                <w:szCs w:val="18"/>
              </w:rPr>
              <w:t>科学技术史</w:t>
            </w:r>
          </w:p>
        </w:tc>
        <w:tc>
          <w:tcPr>
            <w:tcW w:w="1847" w:type="dxa"/>
            <w:shd w:val="clear" w:color="auto" w:fill="auto"/>
            <w:vAlign w:val="center"/>
          </w:tcPr>
          <w:p w14:paraId="11DC6B2F">
            <w:pPr>
              <w:spacing w:before="120" w:after="120"/>
              <w:jc w:val="center"/>
              <w:textAlignment w:val="center"/>
              <w:rPr>
                <w:rFonts w:eastAsiaTheme="minorEastAsia"/>
                <w:sz w:val="18"/>
                <w:szCs w:val="18"/>
              </w:rPr>
            </w:pPr>
            <w:r>
              <w:rPr>
                <w:rFonts w:eastAsiaTheme="minorEastAsia"/>
                <w:sz w:val="18"/>
                <w:szCs w:val="18"/>
              </w:rPr>
              <w:t>History of Science</w:t>
            </w:r>
          </w:p>
        </w:tc>
        <w:tc>
          <w:tcPr>
            <w:tcW w:w="656" w:type="dxa"/>
            <w:shd w:val="clear" w:color="auto" w:fill="auto"/>
            <w:vAlign w:val="center"/>
          </w:tcPr>
          <w:p w14:paraId="6BA33D99">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auto"/>
            <w:vAlign w:val="center"/>
          </w:tcPr>
          <w:p w14:paraId="0C46CD00">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auto"/>
            <w:vAlign w:val="center"/>
          </w:tcPr>
          <w:p w14:paraId="00F6FEA7">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auto"/>
            <w:vAlign w:val="center"/>
          </w:tcPr>
          <w:p w14:paraId="07F8D0E7">
            <w:pPr>
              <w:spacing w:before="120" w:after="120"/>
              <w:jc w:val="center"/>
              <w:textAlignment w:val="center"/>
              <w:rPr>
                <w:rFonts w:eastAsiaTheme="minorEastAsia"/>
                <w:sz w:val="18"/>
                <w:szCs w:val="18"/>
              </w:rPr>
            </w:pPr>
          </w:p>
        </w:tc>
        <w:tc>
          <w:tcPr>
            <w:tcW w:w="578" w:type="dxa"/>
            <w:shd w:val="clear" w:color="auto" w:fill="auto"/>
            <w:vAlign w:val="center"/>
          </w:tcPr>
          <w:p w14:paraId="6092B521">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7E46076A">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123D7837">
            <w:pPr>
              <w:spacing w:before="120" w:after="120"/>
              <w:jc w:val="center"/>
              <w:textAlignment w:val="center"/>
              <w:rPr>
                <w:rFonts w:eastAsiaTheme="minorEastAsia"/>
                <w:sz w:val="18"/>
                <w:szCs w:val="18"/>
              </w:rPr>
            </w:pPr>
          </w:p>
        </w:tc>
        <w:tc>
          <w:tcPr>
            <w:tcW w:w="578" w:type="dxa"/>
            <w:shd w:val="clear" w:color="auto" w:fill="auto"/>
            <w:vAlign w:val="center"/>
          </w:tcPr>
          <w:p w14:paraId="21ACE61F">
            <w:pPr>
              <w:spacing w:before="120" w:after="120"/>
              <w:jc w:val="center"/>
              <w:textAlignment w:val="center"/>
              <w:rPr>
                <w:rFonts w:eastAsiaTheme="minorEastAsia"/>
                <w:sz w:val="18"/>
                <w:szCs w:val="18"/>
              </w:rPr>
            </w:pPr>
            <w:r>
              <w:rPr>
                <w:rFonts w:hint="eastAsia" w:eastAsiaTheme="minorEastAsia"/>
                <w:sz w:val="18"/>
                <w:szCs w:val="18"/>
              </w:rPr>
              <w:t>3</w:t>
            </w:r>
          </w:p>
        </w:tc>
        <w:tc>
          <w:tcPr>
            <w:tcW w:w="628" w:type="dxa"/>
            <w:shd w:val="clear" w:color="auto" w:fill="auto"/>
            <w:vAlign w:val="center"/>
          </w:tcPr>
          <w:p w14:paraId="4B6F4171">
            <w:pPr>
              <w:spacing w:before="120" w:after="120"/>
              <w:jc w:val="center"/>
              <w:textAlignment w:val="center"/>
              <w:rPr>
                <w:rFonts w:eastAsiaTheme="minorEastAsia"/>
                <w:sz w:val="18"/>
                <w:szCs w:val="18"/>
              </w:rPr>
            </w:pPr>
            <w:r>
              <w:rPr>
                <w:rFonts w:eastAsiaTheme="minorEastAsia"/>
                <w:sz w:val="18"/>
                <w:szCs w:val="18"/>
              </w:rPr>
              <w:t>考试</w:t>
            </w:r>
          </w:p>
        </w:tc>
        <w:tc>
          <w:tcPr>
            <w:tcW w:w="599" w:type="dxa"/>
            <w:shd w:val="clear" w:color="auto" w:fill="auto"/>
            <w:vAlign w:val="center"/>
          </w:tcPr>
          <w:p w14:paraId="18C6A78D">
            <w:pPr>
              <w:spacing w:before="120" w:after="120"/>
              <w:jc w:val="center"/>
              <w:textAlignment w:val="center"/>
              <w:rPr>
                <w:rFonts w:eastAsiaTheme="minorEastAsia"/>
                <w:sz w:val="18"/>
                <w:szCs w:val="18"/>
              </w:rPr>
            </w:pPr>
          </w:p>
        </w:tc>
      </w:tr>
      <w:tr w14:paraId="5DAA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52" w:type="dxa"/>
            <w:shd w:val="clear" w:color="auto" w:fill="auto"/>
            <w:vAlign w:val="center"/>
          </w:tcPr>
          <w:p w14:paraId="53D67D06">
            <w:pPr>
              <w:spacing w:before="120" w:after="120"/>
              <w:jc w:val="center"/>
              <w:textAlignment w:val="center"/>
              <w:rPr>
                <w:rFonts w:eastAsiaTheme="minorEastAsia"/>
                <w:sz w:val="18"/>
                <w:szCs w:val="18"/>
              </w:rPr>
            </w:pPr>
            <w:r>
              <w:rPr>
                <w:rFonts w:eastAsiaTheme="minorEastAsia"/>
                <w:sz w:val="18"/>
                <w:szCs w:val="18"/>
              </w:rPr>
              <w:t>2015</w:t>
            </w:r>
            <w:r>
              <w:rPr>
                <w:rFonts w:hint="eastAsia" w:eastAsiaTheme="minorEastAsia"/>
                <w:sz w:val="18"/>
                <w:szCs w:val="18"/>
              </w:rPr>
              <w:t>20038</w:t>
            </w:r>
          </w:p>
        </w:tc>
        <w:tc>
          <w:tcPr>
            <w:tcW w:w="1206" w:type="dxa"/>
            <w:shd w:val="clear" w:color="auto" w:fill="auto"/>
            <w:vAlign w:val="center"/>
          </w:tcPr>
          <w:p w14:paraId="1E78AA41">
            <w:pPr>
              <w:spacing w:before="120" w:after="120"/>
              <w:jc w:val="center"/>
              <w:textAlignment w:val="center"/>
              <w:rPr>
                <w:rFonts w:eastAsiaTheme="minorEastAsia"/>
                <w:sz w:val="18"/>
                <w:szCs w:val="18"/>
              </w:rPr>
            </w:pPr>
            <w:r>
              <w:rPr>
                <w:rFonts w:eastAsiaTheme="minorEastAsia"/>
                <w:sz w:val="18"/>
                <w:szCs w:val="18"/>
              </w:rPr>
              <w:t>智能教育技术</w:t>
            </w:r>
          </w:p>
        </w:tc>
        <w:tc>
          <w:tcPr>
            <w:tcW w:w="1847" w:type="dxa"/>
            <w:shd w:val="clear" w:color="auto" w:fill="auto"/>
            <w:vAlign w:val="center"/>
          </w:tcPr>
          <w:p w14:paraId="3D44F8FE">
            <w:pPr>
              <w:spacing w:before="120" w:after="120"/>
              <w:jc w:val="center"/>
              <w:textAlignment w:val="center"/>
              <w:rPr>
                <w:rFonts w:eastAsiaTheme="minorEastAsia"/>
                <w:sz w:val="18"/>
                <w:szCs w:val="18"/>
              </w:rPr>
            </w:pPr>
            <w:r>
              <w:rPr>
                <w:rFonts w:eastAsiaTheme="minorEastAsia"/>
                <w:sz w:val="18"/>
                <w:szCs w:val="18"/>
              </w:rPr>
              <w:t>Intelligent Educational Technology</w:t>
            </w:r>
          </w:p>
        </w:tc>
        <w:tc>
          <w:tcPr>
            <w:tcW w:w="656" w:type="dxa"/>
            <w:shd w:val="clear" w:color="auto" w:fill="auto"/>
            <w:vAlign w:val="center"/>
          </w:tcPr>
          <w:p w14:paraId="43C2D9FF">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auto"/>
            <w:vAlign w:val="center"/>
          </w:tcPr>
          <w:p w14:paraId="5015B97E">
            <w:pPr>
              <w:spacing w:before="120" w:after="120"/>
              <w:jc w:val="center"/>
              <w:textAlignment w:val="center"/>
              <w:rPr>
                <w:rFonts w:eastAsiaTheme="minorEastAsia"/>
                <w:sz w:val="18"/>
                <w:szCs w:val="18"/>
              </w:rPr>
            </w:pPr>
            <w:r>
              <w:rPr>
                <w:rFonts w:eastAsiaTheme="minorEastAsia"/>
                <w:sz w:val="18"/>
                <w:szCs w:val="18"/>
              </w:rPr>
              <w:t>32</w:t>
            </w:r>
          </w:p>
        </w:tc>
        <w:tc>
          <w:tcPr>
            <w:tcW w:w="578" w:type="dxa"/>
            <w:shd w:val="clear" w:color="auto" w:fill="auto"/>
            <w:vAlign w:val="center"/>
          </w:tcPr>
          <w:p w14:paraId="6747FDE3">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auto"/>
            <w:vAlign w:val="center"/>
          </w:tcPr>
          <w:p w14:paraId="4E617266">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auto"/>
            <w:vAlign w:val="center"/>
          </w:tcPr>
          <w:p w14:paraId="1BD273B7">
            <w:pPr>
              <w:spacing w:before="120" w:after="120"/>
              <w:jc w:val="center"/>
              <w:textAlignment w:val="center"/>
              <w:rPr>
                <w:rFonts w:eastAsiaTheme="minorEastAsia"/>
                <w:sz w:val="18"/>
                <w:szCs w:val="18"/>
              </w:rPr>
            </w:pPr>
            <w:r>
              <w:rPr>
                <w:rFonts w:eastAsiaTheme="minorEastAsia"/>
                <w:sz w:val="18"/>
                <w:szCs w:val="18"/>
              </w:rPr>
              <w:t>2</w:t>
            </w:r>
          </w:p>
        </w:tc>
        <w:tc>
          <w:tcPr>
            <w:tcW w:w="578" w:type="dxa"/>
            <w:shd w:val="clear" w:color="auto" w:fill="auto"/>
            <w:vAlign w:val="center"/>
          </w:tcPr>
          <w:p w14:paraId="1BD96F18">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512685C0">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090F40BA">
            <w:pPr>
              <w:spacing w:before="120" w:after="120"/>
              <w:jc w:val="center"/>
              <w:textAlignment w:val="center"/>
              <w:rPr>
                <w:rFonts w:eastAsiaTheme="minorEastAsia"/>
                <w:sz w:val="18"/>
                <w:szCs w:val="18"/>
              </w:rPr>
            </w:pPr>
            <w:r>
              <w:rPr>
                <w:rFonts w:eastAsiaTheme="minorEastAsia"/>
                <w:sz w:val="18"/>
                <w:szCs w:val="18"/>
              </w:rPr>
              <w:t>3</w:t>
            </w:r>
          </w:p>
        </w:tc>
        <w:tc>
          <w:tcPr>
            <w:tcW w:w="628" w:type="dxa"/>
            <w:shd w:val="clear" w:color="auto" w:fill="auto"/>
            <w:vAlign w:val="center"/>
          </w:tcPr>
          <w:p w14:paraId="5B370E36">
            <w:pPr>
              <w:spacing w:before="120" w:after="120"/>
              <w:jc w:val="center"/>
              <w:textAlignment w:val="center"/>
              <w:rPr>
                <w:rFonts w:eastAsiaTheme="minorEastAsia"/>
                <w:sz w:val="18"/>
                <w:szCs w:val="18"/>
              </w:rPr>
            </w:pPr>
            <w:r>
              <w:rPr>
                <w:rFonts w:eastAsiaTheme="minorEastAsia"/>
                <w:sz w:val="18"/>
                <w:szCs w:val="18"/>
              </w:rPr>
              <w:t>考试</w:t>
            </w:r>
          </w:p>
        </w:tc>
        <w:tc>
          <w:tcPr>
            <w:tcW w:w="599" w:type="dxa"/>
            <w:shd w:val="clear" w:color="auto" w:fill="auto"/>
            <w:vAlign w:val="center"/>
          </w:tcPr>
          <w:p w14:paraId="3B5884FA">
            <w:pPr>
              <w:spacing w:before="120" w:after="120"/>
              <w:jc w:val="center"/>
              <w:textAlignment w:val="center"/>
              <w:rPr>
                <w:rFonts w:eastAsiaTheme="minorEastAsia"/>
                <w:sz w:val="18"/>
                <w:szCs w:val="18"/>
              </w:rPr>
            </w:pPr>
          </w:p>
        </w:tc>
      </w:tr>
      <w:tr w14:paraId="0579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2" w:type="dxa"/>
            <w:shd w:val="clear" w:color="auto" w:fill="auto"/>
            <w:vAlign w:val="center"/>
          </w:tcPr>
          <w:p w14:paraId="5C313350">
            <w:pPr>
              <w:spacing w:before="120" w:after="120"/>
              <w:jc w:val="center"/>
              <w:textAlignment w:val="center"/>
              <w:rPr>
                <w:rFonts w:eastAsiaTheme="minorEastAsia"/>
                <w:sz w:val="18"/>
                <w:szCs w:val="18"/>
              </w:rPr>
            </w:pPr>
            <w:r>
              <w:rPr>
                <w:rFonts w:eastAsiaTheme="minorEastAsia"/>
                <w:sz w:val="18"/>
                <w:szCs w:val="18"/>
              </w:rPr>
              <w:t>201533002</w:t>
            </w:r>
          </w:p>
        </w:tc>
        <w:tc>
          <w:tcPr>
            <w:tcW w:w="1206" w:type="dxa"/>
            <w:shd w:val="clear" w:color="auto" w:fill="auto"/>
            <w:vAlign w:val="center"/>
          </w:tcPr>
          <w:p w14:paraId="2D44083E">
            <w:pPr>
              <w:spacing w:before="120" w:after="120"/>
              <w:jc w:val="center"/>
              <w:textAlignment w:val="center"/>
              <w:rPr>
                <w:rFonts w:eastAsiaTheme="minorEastAsia"/>
                <w:sz w:val="18"/>
                <w:szCs w:val="18"/>
              </w:rPr>
            </w:pPr>
            <w:r>
              <w:rPr>
                <w:rFonts w:eastAsiaTheme="minorEastAsia"/>
                <w:sz w:val="18"/>
                <w:szCs w:val="18"/>
              </w:rPr>
              <w:t>教育心理学</w:t>
            </w:r>
          </w:p>
        </w:tc>
        <w:tc>
          <w:tcPr>
            <w:tcW w:w="1847" w:type="dxa"/>
            <w:shd w:val="clear" w:color="auto" w:fill="auto"/>
          </w:tcPr>
          <w:p w14:paraId="363C602A">
            <w:pPr>
              <w:spacing w:before="120" w:after="120"/>
              <w:jc w:val="center"/>
              <w:textAlignment w:val="center"/>
              <w:rPr>
                <w:rFonts w:eastAsiaTheme="minorEastAsia"/>
                <w:sz w:val="18"/>
                <w:szCs w:val="18"/>
              </w:rPr>
            </w:pPr>
            <w:r>
              <w:rPr>
                <w:rFonts w:eastAsiaTheme="minorEastAsia"/>
                <w:sz w:val="18"/>
                <w:szCs w:val="18"/>
              </w:rPr>
              <w:t>Educational Psychology</w:t>
            </w:r>
          </w:p>
        </w:tc>
        <w:tc>
          <w:tcPr>
            <w:tcW w:w="656" w:type="dxa"/>
            <w:shd w:val="clear" w:color="auto" w:fill="auto"/>
            <w:vAlign w:val="center"/>
          </w:tcPr>
          <w:p w14:paraId="38FAB0F2">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auto"/>
            <w:vAlign w:val="center"/>
          </w:tcPr>
          <w:p w14:paraId="5799954C">
            <w:pPr>
              <w:spacing w:before="120" w:after="120"/>
              <w:jc w:val="center"/>
              <w:textAlignment w:val="center"/>
              <w:rPr>
                <w:rFonts w:eastAsiaTheme="minorEastAsia"/>
                <w:sz w:val="18"/>
                <w:szCs w:val="18"/>
              </w:rPr>
            </w:pPr>
            <w:r>
              <w:rPr>
                <w:rFonts w:eastAsiaTheme="minorEastAsia"/>
                <w:sz w:val="18"/>
                <w:szCs w:val="18"/>
              </w:rPr>
              <w:t>48</w:t>
            </w:r>
          </w:p>
        </w:tc>
        <w:tc>
          <w:tcPr>
            <w:tcW w:w="578" w:type="dxa"/>
            <w:shd w:val="clear" w:color="auto" w:fill="auto"/>
            <w:vAlign w:val="center"/>
          </w:tcPr>
          <w:p w14:paraId="691F0EB6">
            <w:pPr>
              <w:spacing w:before="120" w:after="120"/>
              <w:jc w:val="center"/>
              <w:textAlignment w:val="center"/>
              <w:rPr>
                <w:rFonts w:eastAsiaTheme="minorEastAsia"/>
                <w:sz w:val="18"/>
                <w:szCs w:val="18"/>
              </w:rPr>
            </w:pPr>
            <w:r>
              <w:rPr>
                <w:rFonts w:eastAsiaTheme="minorEastAsia"/>
                <w:sz w:val="18"/>
                <w:szCs w:val="18"/>
              </w:rPr>
              <w:t>32</w:t>
            </w:r>
          </w:p>
        </w:tc>
        <w:tc>
          <w:tcPr>
            <w:tcW w:w="578" w:type="dxa"/>
            <w:shd w:val="clear" w:color="auto" w:fill="auto"/>
            <w:vAlign w:val="center"/>
          </w:tcPr>
          <w:p w14:paraId="143E6D90">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auto"/>
            <w:vAlign w:val="center"/>
          </w:tcPr>
          <w:p w14:paraId="23A1D744">
            <w:pPr>
              <w:spacing w:before="120" w:after="120"/>
              <w:jc w:val="center"/>
              <w:textAlignment w:val="center"/>
              <w:rPr>
                <w:rFonts w:eastAsiaTheme="minorEastAsia"/>
                <w:sz w:val="18"/>
                <w:szCs w:val="18"/>
              </w:rPr>
            </w:pPr>
            <w:r>
              <w:rPr>
                <w:rFonts w:eastAsiaTheme="minorEastAsia"/>
                <w:sz w:val="18"/>
                <w:szCs w:val="18"/>
              </w:rPr>
              <w:t>3</w:t>
            </w:r>
          </w:p>
        </w:tc>
        <w:tc>
          <w:tcPr>
            <w:tcW w:w="578" w:type="dxa"/>
            <w:shd w:val="clear" w:color="auto" w:fill="auto"/>
            <w:vAlign w:val="center"/>
          </w:tcPr>
          <w:p w14:paraId="72D2C8FA">
            <w:pPr>
              <w:spacing w:before="120" w:after="120"/>
              <w:jc w:val="center"/>
              <w:textAlignment w:val="center"/>
              <w:rPr>
                <w:rFonts w:eastAsiaTheme="minorEastAsia"/>
                <w:sz w:val="18"/>
                <w:szCs w:val="18"/>
              </w:rPr>
            </w:pPr>
            <w:r>
              <w:rPr>
                <w:rFonts w:eastAsiaTheme="minorEastAsia"/>
                <w:sz w:val="18"/>
                <w:szCs w:val="18"/>
              </w:rPr>
              <w:t>2</w:t>
            </w:r>
          </w:p>
        </w:tc>
        <w:tc>
          <w:tcPr>
            <w:tcW w:w="578" w:type="dxa"/>
            <w:shd w:val="clear" w:color="auto" w:fill="auto"/>
            <w:vAlign w:val="center"/>
          </w:tcPr>
          <w:p w14:paraId="6313CC1E">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auto"/>
            <w:vAlign w:val="center"/>
          </w:tcPr>
          <w:p w14:paraId="2B90E649">
            <w:pPr>
              <w:spacing w:before="120" w:after="120"/>
              <w:jc w:val="center"/>
              <w:textAlignment w:val="center"/>
              <w:rPr>
                <w:rFonts w:eastAsiaTheme="minorEastAsia"/>
                <w:sz w:val="18"/>
                <w:szCs w:val="18"/>
              </w:rPr>
            </w:pPr>
            <w:r>
              <w:rPr>
                <w:rFonts w:eastAsiaTheme="minorEastAsia"/>
                <w:sz w:val="18"/>
                <w:szCs w:val="18"/>
              </w:rPr>
              <w:t>3</w:t>
            </w:r>
          </w:p>
        </w:tc>
        <w:tc>
          <w:tcPr>
            <w:tcW w:w="628" w:type="dxa"/>
            <w:shd w:val="clear" w:color="auto" w:fill="auto"/>
            <w:vAlign w:val="center"/>
          </w:tcPr>
          <w:p w14:paraId="6634D35B">
            <w:pPr>
              <w:spacing w:before="120" w:after="120"/>
              <w:jc w:val="center"/>
              <w:textAlignment w:val="center"/>
              <w:rPr>
                <w:rFonts w:eastAsiaTheme="minorEastAsia"/>
                <w:sz w:val="18"/>
                <w:szCs w:val="18"/>
              </w:rPr>
            </w:pPr>
            <w:r>
              <w:rPr>
                <w:rFonts w:eastAsiaTheme="minorEastAsia"/>
                <w:sz w:val="18"/>
                <w:szCs w:val="18"/>
              </w:rPr>
              <w:t>考试</w:t>
            </w:r>
          </w:p>
        </w:tc>
        <w:tc>
          <w:tcPr>
            <w:tcW w:w="599" w:type="dxa"/>
            <w:vAlign w:val="center"/>
          </w:tcPr>
          <w:p w14:paraId="21C511E3">
            <w:pPr>
              <w:spacing w:before="120" w:after="120"/>
              <w:jc w:val="center"/>
              <w:textAlignment w:val="center"/>
              <w:rPr>
                <w:rFonts w:eastAsiaTheme="minorEastAsia"/>
                <w:sz w:val="18"/>
                <w:szCs w:val="18"/>
              </w:rPr>
            </w:pPr>
          </w:p>
        </w:tc>
      </w:tr>
      <w:tr w14:paraId="15EC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2" w:type="dxa"/>
            <w:shd w:val="clear" w:color="auto" w:fill="auto"/>
            <w:vAlign w:val="center"/>
          </w:tcPr>
          <w:p w14:paraId="1FB42D73">
            <w:pPr>
              <w:spacing w:before="120" w:after="120"/>
              <w:jc w:val="center"/>
              <w:textAlignment w:val="center"/>
              <w:rPr>
                <w:rFonts w:eastAsiaTheme="minorEastAsia"/>
                <w:sz w:val="18"/>
                <w:szCs w:val="18"/>
              </w:rPr>
            </w:pPr>
            <w:r>
              <w:rPr>
                <w:rFonts w:eastAsiaTheme="minorEastAsia"/>
                <w:sz w:val="18"/>
                <w:szCs w:val="18"/>
              </w:rPr>
              <w:t>201530019</w:t>
            </w:r>
          </w:p>
        </w:tc>
        <w:tc>
          <w:tcPr>
            <w:tcW w:w="1206" w:type="dxa"/>
            <w:shd w:val="clear" w:color="auto" w:fill="auto"/>
            <w:vAlign w:val="center"/>
          </w:tcPr>
          <w:p w14:paraId="7C20EB82">
            <w:pPr>
              <w:spacing w:before="120" w:after="120"/>
              <w:jc w:val="center"/>
              <w:textAlignment w:val="center"/>
              <w:rPr>
                <w:rFonts w:eastAsiaTheme="minorEastAsia"/>
                <w:sz w:val="18"/>
                <w:szCs w:val="18"/>
              </w:rPr>
            </w:pPr>
            <w:r>
              <w:rPr>
                <w:rFonts w:eastAsiaTheme="minorEastAsia"/>
                <w:sz w:val="18"/>
                <w:szCs w:val="18"/>
              </w:rPr>
              <w:t>中外教育史</w:t>
            </w:r>
          </w:p>
        </w:tc>
        <w:tc>
          <w:tcPr>
            <w:tcW w:w="1847" w:type="dxa"/>
            <w:shd w:val="clear" w:color="auto" w:fill="auto"/>
            <w:vAlign w:val="center"/>
          </w:tcPr>
          <w:p w14:paraId="103812E0">
            <w:pPr>
              <w:spacing w:before="120" w:after="120"/>
              <w:jc w:val="center"/>
              <w:textAlignment w:val="center"/>
              <w:rPr>
                <w:rFonts w:eastAsiaTheme="minorEastAsia"/>
                <w:sz w:val="18"/>
                <w:szCs w:val="18"/>
              </w:rPr>
            </w:pPr>
            <w:r>
              <w:rPr>
                <w:rFonts w:eastAsiaTheme="minorEastAsia"/>
                <w:sz w:val="18"/>
                <w:szCs w:val="18"/>
              </w:rPr>
              <w:t>History of Education</w:t>
            </w:r>
          </w:p>
        </w:tc>
        <w:tc>
          <w:tcPr>
            <w:tcW w:w="656" w:type="dxa"/>
            <w:shd w:val="clear" w:color="auto" w:fill="auto"/>
            <w:vAlign w:val="center"/>
          </w:tcPr>
          <w:p w14:paraId="4D932EEE">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auto"/>
            <w:vAlign w:val="center"/>
          </w:tcPr>
          <w:p w14:paraId="7F0F90DF">
            <w:pPr>
              <w:spacing w:before="120" w:after="120"/>
              <w:jc w:val="center"/>
              <w:textAlignment w:val="center"/>
              <w:rPr>
                <w:rFonts w:eastAsiaTheme="minorEastAsia"/>
                <w:sz w:val="18"/>
                <w:szCs w:val="18"/>
              </w:rPr>
            </w:pPr>
            <w:r>
              <w:rPr>
                <w:rFonts w:eastAsiaTheme="minorEastAsia"/>
                <w:sz w:val="18"/>
                <w:szCs w:val="18"/>
              </w:rPr>
              <w:t>48</w:t>
            </w:r>
          </w:p>
        </w:tc>
        <w:tc>
          <w:tcPr>
            <w:tcW w:w="578" w:type="dxa"/>
            <w:shd w:val="clear" w:color="auto" w:fill="auto"/>
            <w:vAlign w:val="center"/>
          </w:tcPr>
          <w:p w14:paraId="400D25D9">
            <w:pPr>
              <w:spacing w:before="120" w:after="120"/>
              <w:jc w:val="center"/>
              <w:textAlignment w:val="center"/>
              <w:rPr>
                <w:rFonts w:eastAsiaTheme="minorEastAsia"/>
                <w:sz w:val="18"/>
                <w:szCs w:val="18"/>
              </w:rPr>
            </w:pPr>
            <w:r>
              <w:rPr>
                <w:rFonts w:eastAsiaTheme="minorEastAsia"/>
                <w:sz w:val="18"/>
                <w:szCs w:val="18"/>
              </w:rPr>
              <w:t>48</w:t>
            </w:r>
          </w:p>
        </w:tc>
        <w:tc>
          <w:tcPr>
            <w:tcW w:w="578" w:type="dxa"/>
            <w:shd w:val="clear" w:color="auto" w:fill="auto"/>
            <w:vAlign w:val="center"/>
          </w:tcPr>
          <w:p w14:paraId="65526FA5">
            <w:pPr>
              <w:spacing w:before="120" w:after="120"/>
              <w:jc w:val="center"/>
              <w:textAlignment w:val="center"/>
              <w:rPr>
                <w:rFonts w:eastAsiaTheme="minorEastAsia"/>
                <w:sz w:val="18"/>
                <w:szCs w:val="18"/>
              </w:rPr>
            </w:pPr>
          </w:p>
        </w:tc>
        <w:tc>
          <w:tcPr>
            <w:tcW w:w="578" w:type="dxa"/>
            <w:shd w:val="clear" w:color="auto" w:fill="auto"/>
            <w:vAlign w:val="center"/>
          </w:tcPr>
          <w:p w14:paraId="7D968C77">
            <w:pPr>
              <w:spacing w:before="120" w:after="120"/>
              <w:jc w:val="center"/>
              <w:textAlignment w:val="center"/>
              <w:rPr>
                <w:rFonts w:eastAsiaTheme="minorEastAsia"/>
                <w:sz w:val="18"/>
                <w:szCs w:val="18"/>
              </w:rPr>
            </w:pPr>
            <w:r>
              <w:rPr>
                <w:rFonts w:eastAsiaTheme="minorEastAsia"/>
                <w:sz w:val="18"/>
                <w:szCs w:val="18"/>
              </w:rPr>
              <w:t>3</w:t>
            </w:r>
          </w:p>
        </w:tc>
        <w:tc>
          <w:tcPr>
            <w:tcW w:w="578" w:type="dxa"/>
            <w:shd w:val="clear" w:color="auto" w:fill="auto"/>
            <w:vAlign w:val="center"/>
          </w:tcPr>
          <w:p w14:paraId="09BC8E1B">
            <w:pPr>
              <w:spacing w:before="120" w:after="120"/>
              <w:jc w:val="center"/>
              <w:textAlignment w:val="center"/>
              <w:rPr>
                <w:rFonts w:eastAsiaTheme="minorEastAsia"/>
                <w:sz w:val="18"/>
                <w:szCs w:val="18"/>
              </w:rPr>
            </w:pPr>
            <w:r>
              <w:rPr>
                <w:rFonts w:eastAsiaTheme="minorEastAsia"/>
                <w:sz w:val="18"/>
                <w:szCs w:val="18"/>
              </w:rPr>
              <w:t>3</w:t>
            </w:r>
          </w:p>
        </w:tc>
        <w:tc>
          <w:tcPr>
            <w:tcW w:w="578" w:type="dxa"/>
            <w:shd w:val="clear" w:color="auto" w:fill="auto"/>
            <w:vAlign w:val="center"/>
          </w:tcPr>
          <w:p w14:paraId="35D6C098">
            <w:pPr>
              <w:spacing w:before="120" w:after="120"/>
              <w:jc w:val="center"/>
              <w:textAlignment w:val="center"/>
              <w:rPr>
                <w:rFonts w:eastAsiaTheme="minorEastAsia"/>
                <w:sz w:val="18"/>
                <w:szCs w:val="18"/>
              </w:rPr>
            </w:pPr>
          </w:p>
        </w:tc>
        <w:tc>
          <w:tcPr>
            <w:tcW w:w="578" w:type="dxa"/>
            <w:shd w:val="clear" w:color="auto" w:fill="auto"/>
            <w:vAlign w:val="center"/>
          </w:tcPr>
          <w:p w14:paraId="69D605D8">
            <w:pPr>
              <w:spacing w:before="120" w:after="120"/>
              <w:jc w:val="center"/>
              <w:textAlignment w:val="center"/>
              <w:rPr>
                <w:rFonts w:eastAsiaTheme="minorEastAsia"/>
                <w:sz w:val="18"/>
                <w:szCs w:val="18"/>
              </w:rPr>
            </w:pPr>
            <w:r>
              <w:rPr>
                <w:rFonts w:eastAsiaTheme="minorEastAsia"/>
                <w:sz w:val="18"/>
                <w:szCs w:val="18"/>
              </w:rPr>
              <w:t>4</w:t>
            </w:r>
          </w:p>
        </w:tc>
        <w:tc>
          <w:tcPr>
            <w:tcW w:w="628" w:type="dxa"/>
            <w:shd w:val="clear" w:color="auto" w:fill="auto"/>
            <w:vAlign w:val="center"/>
          </w:tcPr>
          <w:p w14:paraId="4061EEAE">
            <w:pPr>
              <w:spacing w:before="120" w:after="120"/>
              <w:jc w:val="center"/>
              <w:textAlignment w:val="center"/>
              <w:rPr>
                <w:rFonts w:eastAsiaTheme="minorEastAsia"/>
                <w:sz w:val="18"/>
                <w:szCs w:val="18"/>
              </w:rPr>
            </w:pPr>
            <w:r>
              <w:rPr>
                <w:rFonts w:eastAsiaTheme="minorEastAsia"/>
                <w:sz w:val="18"/>
                <w:szCs w:val="18"/>
              </w:rPr>
              <w:t>考试</w:t>
            </w:r>
          </w:p>
        </w:tc>
        <w:tc>
          <w:tcPr>
            <w:tcW w:w="599" w:type="dxa"/>
            <w:vAlign w:val="center"/>
          </w:tcPr>
          <w:p w14:paraId="1C2D5503">
            <w:pPr>
              <w:spacing w:before="120" w:after="120"/>
              <w:jc w:val="center"/>
              <w:textAlignment w:val="center"/>
              <w:rPr>
                <w:rFonts w:eastAsiaTheme="minorEastAsia"/>
                <w:sz w:val="18"/>
                <w:szCs w:val="18"/>
              </w:rPr>
            </w:pPr>
          </w:p>
        </w:tc>
      </w:tr>
      <w:tr w14:paraId="7004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052" w:type="dxa"/>
            <w:shd w:val="clear" w:color="auto" w:fill="auto"/>
            <w:vAlign w:val="center"/>
          </w:tcPr>
          <w:p w14:paraId="7C81F423">
            <w:pPr>
              <w:jc w:val="center"/>
              <w:rPr>
                <w:rFonts w:eastAsiaTheme="minorEastAsia"/>
                <w:sz w:val="18"/>
                <w:szCs w:val="18"/>
              </w:rPr>
            </w:pPr>
            <w:r>
              <w:rPr>
                <w:rFonts w:eastAsiaTheme="minorEastAsia"/>
                <w:sz w:val="18"/>
                <w:szCs w:val="18"/>
              </w:rPr>
              <w:t>103530001</w:t>
            </w:r>
          </w:p>
        </w:tc>
        <w:tc>
          <w:tcPr>
            <w:tcW w:w="1206" w:type="dxa"/>
            <w:shd w:val="clear" w:color="auto" w:fill="auto"/>
            <w:vAlign w:val="center"/>
          </w:tcPr>
          <w:p w14:paraId="7DD7162B">
            <w:pPr>
              <w:jc w:val="center"/>
              <w:rPr>
                <w:rFonts w:eastAsiaTheme="minorEastAsia"/>
                <w:sz w:val="18"/>
                <w:szCs w:val="18"/>
              </w:rPr>
            </w:pPr>
            <w:r>
              <w:rPr>
                <w:rFonts w:eastAsiaTheme="minorEastAsia"/>
                <w:sz w:val="18"/>
                <w:szCs w:val="18"/>
              </w:rPr>
              <w:t>师德修养与教育法规</w:t>
            </w:r>
          </w:p>
        </w:tc>
        <w:tc>
          <w:tcPr>
            <w:tcW w:w="1847" w:type="dxa"/>
            <w:shd w:val="clear" w:color="auto" w:fill="auto"/>
            <w:vAlign w:val="center"/>
          </w:tcPr>
          <w:p w14:paraId="70F84D32">
            <w:pPr>
              <w:jc w:val="center"/>
              <w:rPr>
                <w:rFonts w:eastAsiaTheme="minorEastAsia"/>
                <w:sz w:val="18"/>
                <w:szCs w:val="18"/>
              </w:rPr>
            </w:pPr>
            <w:r>
              <w:rPr>
                <w:rFonts w:eastAsiaTheme="minorEastAsia"/>
                <w:sz w:val="18"/>
                <w:szCs w:val="18"/>
              </w:rPr>
              <w:t>The Construction of Teachers’ Professional Ethics and Educational Laws and Regulations</w:t>
            </w:r>
          </w:p>
        </w:tc>
        <w:tc>
          <w:tcPr>
            <w:tcW w:w="656" w:type="dxa"/>
            <w:shd w:val="clear" w:color="auto" w:fill="auto"/>
            <w:vAlign w:val="center"/>
          </w:tcPr>
          <w:p w14:paraId="0F94056C">
            <w:pPr>
              <w:jc w:val="center"/>
              <w:rPr>
                <w:rFonts w:eastAsiaTheme="minorEastAsia"/>
                <w:sz w:val="18"/>
                <w:szCs w:val="18"/>
              </w:rPr>
            </w:pPr>
            <w:r>
              <w:rPr>
                <w:rFonts w:eastAsiaTheme="minorEastAsia"/>
                <w:sz w:val="18"/>
                <w:szCs w:val="18"/>
              </w:rPr>
              <w:t>必修</w:t>
            </w:r>
          </w:p>
        </w:tc>
        <w:tc>
          <w:tcPr>
            <w:tcW w:w="578" w:type="dxa"/>
            <w:shd w:val="clear" w:color="auto" w:fill="auto"/>
            <w:vAlign w:val="center"/>
          </w:tcPr>
          <w:p w14:paraId="2E3B22CB">
            <w:pPr>
              <w:jc w:val="center"/>
              <w:rPr>
                <w:rFonts w:eastAsiaTheme="minorEastAsia"/>
                <w:sz w:val="18"/>
                <w:szCs w:val="18"/>
              </w:rPr>
            </w:pPr>
            <w:r>
              <w:rPr>
                <w:rFonts w:eastAsiaTheme="minorEastAsia"/>
                <w:sz w:val="18"/>
                <w:szCs w:val="18"/>
              </w:rPr>
              <w:t>32</w:t>
            </w:r>
          </w:p>
        </w:tc>
        <w:tc>
          <w:tcPr>
            <w:tcW w:w="578" w:type="dxa"/>
            <w:shd w:val="clear" w:color="auto" w:fill="auto"/>
            <w:vAlign w:val="center"/>
          </w:tcPr>
          <w:p w14:paraId="28D1534E">
            <w:pPr>
              <w:jc w:val="center"/>
              <w:rPr>
                <w:rFonts w:eastAsiaTheme="minorEastAsia"/>
                <w:sz w:val="18"/>
                <w:szCs w:val="18"/>
              </w:rPr>
            </w:pPr>
            <w:r>
              <w:rPr>
                <w:rFonts w:eastAsiaTheme="minorEastAsia"/>
                <w:sz w:val="18"/>
                <w:szCs w:val="18"/>
              </w:rPr>
              <w:t>32</w:t>
            </w:r>
          </w:p>
        </w:tc>
        <w:tc>
          <w:tcPr>
            <w:tcW w:w="578" w:type="dxa"/>
            <w:shd w:val="clear" w:color="auto" w:fill="auto"/>
            <w:vAlign w:val="center"/>
          </w:tcPr>
          <w:p w14:paraId="44928B2F">
            <w:pPr>
              <w:jc w:val="center"/>
              <w:rPr>
                <w:rFonts w:eastAsiaTheme="minorEastAsia"/>
                <w:sz w:val="18"/>
                <w:szCs w:val="18"/>
              </w:rPr>
            </w:pPr>
          </w:p>
        </w:tc>
        <w:tc>
          <w:tcPr>
            <w:tcW w:w="578" w:type="dxa"/>
            <w:shd w:val="clear" w:color="auto" w:fill="auto"/>
            <w:vAlign w:val="center"/>
          </w:tcPr>
          <w:p w14:paraId="4596BF93">
            <w:pPr>
              <w:jc w:val="center"/>
              <w:rPr>
                <w:rFonts w:eastAsiaTheme="minorEastAsia"/>
                <w:sz w:val="18"/>
                <w:szCs w:val="18"/>
              </w:rPr>
            </w:pPr>
            <w:r>
              <w:rPr>
                <w:rFonts w:eastAsiaTheme="minorEastAsia"/>
                <w:sz w:val="18"/>
                <w:szCs w:val="18"/>
              </w:rPr>
              <w:t>2</w:t>
            </w:r>
          </w:p>
        </w:tc>
        <w:tc>
          <w:tcPr>
            <w:tcW w:w="578" w:type="dxa"/>
            <w:shd w:val="clear" w:color="auto" w:fill="auto"/>
            <w:vAlign w:val="center"/>
          </w:tcPr>
          <w:p w14:paraId="2F0739C4">
            <w:pPr>
              <w:jc w:val="center"/>
              <w:rPr>
                <w:rFonts w:eastAsiaTheme="minorEastAsia"/>
                <w:sz w:val="18"/>
                <w:szCs w:val="18"/>
              </w:rPr>
            </w:pPr>
            <w:r>
              <w:rPr>
                <w:rFonts w:eastAsiaTheme="minorEastAsia"/>
                <w:sz w:val="18"/>
                <w:szCs w:val="18"/>
              </w:rPr>
              <w:t>2</w:t>
            </w:r>
          </w:p>
        </w:tc>
        <w:tc>
          <w:tcPr>
            <w:tcW w:w="578" w:type="dxa"/>
            <w:shd w:val="clear" w:color="auto" w:fill="auto"/>
            <w:vAlign w:val="center"/>
          </w:tcPr>
          <w:p w14:paraId="08B6DDB2">
            <w:pPr>
              <w:jc w:val="center"/>
              <w:rPr>
                <w:rFonts w:eastAsiaTheme="minorEastAsia"/>
                <w:sz w:val="18"/>
                <w:szCs w:val="18"/>
              </w:rPr>
            </w:pPr>
          </w:p>
        </w:tc>
        <w:tc>
          <w:tcPr>
            <w:tcW w:w="578" w:type="dxa"/>
            <w:shd w:val="clear" w:color="auto" w:fill="auto"/>
            <w:vAlign w:val="center"/>
          </w:tcPr>
          <w:p w14:paraId="5F74A2A0">
            <w:pPr>
              <w:jc w:val="center"/>
              <w:rPr>
                <w:rFonts w:eastAsiaTheme="minorEastAsia"/>
                <w:sz w:val="18"/>
                <w:szCs w:val="18"/>
              </w:rPr>
            </w:pPr>
            <w:r>
              <w:rPr>
                <w:rFonts w:eastAsiaTheme="minorEastAsia"/>
                <w:sz w:val="18"/>
                <w:szCs w:val="18"/>
              </w:rPr>
              <w:t>4</w:t>
            </w:r>
          </w:p>
        </w:tc>
        <w:tc>
          <w:tcPr>
            <w:tcW w:w="628" w:type="dxa"/>
            <w:shd w:val="clear" w:color="auto" w:fill="auto"/>
            <w:vAlign w:val="center"/>
          </w:tcPr>
          <w:p w14:paraId="48829E38">
            <w:pPr>
              <w:jc w:val="center"/>
              <w:rPr>
                <w:rFonts w:eastAsiaTheme="minorEastAsia"/>
                <w:sz w:val="18"/>
                <w:szCs w:val="18"/>
              </w:rPr>
            </w:pPr>
            <w:r>
              <w:rPr>
                <w:rFonts w:eastAsiaTheme="minorEastAsia"/>
                <w:sz w:val="18"/>
                <w:szCs w:val="18"/>
              </w:rPr>
              <w:t>考试</w:t>
            </w:r>
          </w:p>
        </w:tc>
        <w:tc>
          <w:tcPr>
            <w:tcW w:w="599" w:type="dxa"/>
            <w:vAlign w:val="center"/>
          </w:tcPr>
          <w:p w14:paraId="449200FF">
            <w:pPr>
              <w:spacing w:before="120" w:after="120"/>
              <w:jc w:val="center"/>
              <w:textAlignment w:val="center"/>
              <w:rPr>
                <w:rFonts w:eastAsiaTheme="minorEastAsia"/>
                <w:sz w:val="18"/>
                <w:szCs w:val="18"/>
              </w:rPr>
            </w:pPr>
          </w:p>
        </w:tc>
      </w:tr>
      <w:tr w14:paraId="671E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52" w:type="dxa"/>
            <w:shd w:val="clear" w:color="auto" w:fill="FFFFFF" w:themeFill="background1"/>
            <w:vAlign w:val="center"/>
          </w:tcPr>
          <w:p w14:paraId="463EBC9B">
            <w:pPr>
              <w:spacing w:before="120" w:after="120"/>
              <w:jc w:val="center"/>
              <w:textAlignment w:val="center"/>
              <w:rPr>
                <w:rFonts w:eastAsiaTheme="minorEastAsia"/>
                <w:sz w:val="18"/>
                <w:szCs w:val="18"/>
              </w:rPr>
            </w:pPr>
            <w:r>
              <w:rPr>
                <w:rFonts w:eastAsiaTheme="minorEastAsia"/>
                <w:sz w:val="18"/>
                <w:szCs w:val="18"/>
              </w:rPr>
              <w:t>201520014</w:t>
            </w:r>
          </w:p>
        </w:tc>
        <w:tc>
          <w:tcPr>
            <w:tcW w:w="1206" w:type="dxa"/>
            <w:shd w:val="clear" w:color="auto" w:fill="FFFFFF" w:themeFill="background1"/>
            <w:vAlign w:val="center"/>
          </w:tcPr>
          <w:p w14:paraId="0AF63E51">
            <w:pPr>
              <w:spacing w:before="120" w:after="120"/>
              <w:jc w:val="center"/>
              <w:textAlignment w:val="center"/>
              <w:rPr>
                <w:rFonts w:eastAsiaTheme="minorEastAsia"/>
                <w:sz w:val="18"/>
                <w:szCs w:val="18"/>
              </w:rPr>
            </w:pPr>
            <w:r>
              <w:rPr>
                <w:rFonts w:eastAsiaTheme="minorEastAsia"/>
                <w:sz w:val="18"/>
                <w:szCs w:val="18"/>
              </w:rPr>
              <w:t>课程与教学论</w:t>
            </w:r>
          </w:p>
        </w:tc>
        <w:tc>
          <w:tcPr>
            <w:tcW w:w="1847" w:type="dxa"/>
            <w:shd w:val="clear" w:color="auto" w:fill="auto"/>
          </w:tcPr>
          <w:p w14:paraId="165A7B0E">
            <w:pPr>
              <w:spacing w:before="120" w:after="120"/>
              <w:jc w:val="center"/>
              <w:textAlignment w:val="center"/>
              <w:rPr>
                <w:rFonts w:eastAsiaTheme="minorEastAsia"/>
                <w:sz w:val="18"/>
                <w:szCs w:val="18"/>
              </w:rPr>
            </w:pPr>
            <w:r>
              <w:rPr>
                <w:rFonts w:eastAsiaTheme="minorEastAsia"/>
                <w:sz w:val="18"/>
                <w:szCs w:val="18"/>
              </w:rPr>
              <w:t>Curriculum and Teaching Methodology</w:t>
            </w:r>
          </w:p>
        </w:tc>
        <w:tc>
          <w:tcPr>
            <w:tcW w:w="656" w:type="dxa"/>
            <w:shd w:val="clear" w:color="auto" w:fill="auto"/>
            <w:vAlign w:val="center"/>
          </w:tcPr>
          <w:p w14:paraId="3A43DFE8">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auto"/>
            <w:vAlign w:val="center"/>
          </w:tcPr>
          <w:p w14:paraId="2E4EFEB0">
            <w:pPr>
              <w:spacing w:before="120" w:after="120"/>
              <w:jc w:val="center"/>
              <w:textAlignment w:val="center"/>
              <w:rPr>
                <w:rFonts w:eastAsiaTheme="minorEastAsia"/>
                <w:sz w:val="18"/>
                <w:szCs w:val="18"/>
              </w:rPr>
            </w:pPr>
            <w:r>
              <w:rPr>
                <w:rFonts w:eastAsiaTheme="minorEastAsia"/>
                <w:sz w:val="18"/>
                <w:szCs w:val="18"/>
              </w:rPr>
              <w:t>32</w:t>
            </w:r>
          </w:p>
        </w:tc>
        <w:tc>
          <w:tcPr>
            <w:tcW w:w="578" w:type="dxa"/>
            <w:shd w:val="clear" w:color="auto" w:fill="auto"/>
            <w:vAlign w:val="center"/>
          </w:tcPr>
          <w:p w14:paraId="2B67FE04">
            <w:pPr>
              <w:spacing w:before="120" w:after="120"/>
              <w:jc w:val="center"/>
              <w:textAlignment w:val="center"/>
              <w:rPr>
                <w:rFonts w:eastAsiaTheme="minorEastAsia"/>
                <w:sz w:val="18"/>
                <w:szCs w:val="18"/>
              </w:rPr>
            </w:pPr>
            <w:r>
              <w:rPr>
                <w:rFonts w:hint="eastAsia" w:eastAsiaTheme="minorEastAsia"/>
                <w:sz w:val="18"/>
                <w:szCs w:val="18"/>
              </w:rPr>
              <w:t>16</w:t>
            </w:r>
          </w:p>
        </w:tc>
        <w:tc>
          <w:tcPr>
            <w:tcW w:w="578" w:type="dxa"/>
            <w:shd w:val="clear" w:color="auto" w:fill="auto"/>
            <w:vAlign w:val="center"/>
          </w:tcPr>
          <w:p w14:paraId="18C8D238">
            <w:pPr>
              <w:spacing w:before="120" w:after="120"/>
              <w:jc w:val="center"/>
              <w:textAlignment w:val="center"/>
              <w:rPr>
                <w:rFonts w:eastAsiaTheme="minorEastAsia"/>
                <w:sz w:val="18"/>
                <w:szCs w:val="18"/>
              </w:rPr>
            </w:pPr>
            <w:r>
              <w:rPr>
                <w:rFonts w:hint="eastAsia" w:eastAsiaTheme="minorEastAsia"/>
                <w:sz w:val="18"/>
                <w:szCs w:val="18"/>
              </w:rPr>
              <w:t>16</w:t>
            </w:r>
          </w:p>
        </w:tc>
        <w:tc>
          <w:tcPr>
            <w:tcW w:w="578" w:type="dxa"/>
            <w:shd w:val="clear" w:color="auto" w:fill="auto"/>
            <w:vAlign w:val="center"/>
          </w:tcPr>
          <w:p w14:paraId="15C1C5C3">
            <w:pPr>
              <w:spacing w:before="120" w:after="120"/>
              <w:jc w:val="center"/>
              <w:textAlignment w:val="center"/>
              <w:rPr>
                <w:rFonts w:eastAsiaTheme="minorEastAsia"/>
                <w:sz w:val="18"/>
                <w:szCs w:val="18"/>
              </w:rPr>
            </w:pPr>
            <w:r>
              <w:rPr>
                <w:rFonts w:eastAsiaTheme="minorEastAsia"/>
                <w:sz w:val="18"/>
                <w:szCs w:val="18"/>
              </w:rPr>
              <w:t>2</w:t>
            </w:r>
          </w:p>
        </w:tc>
        <w:tc>
          <w:tcPr>
            <w:tcW w:w="578" w:type="dxa"/>
            <w:shd w:val="clear" w:color="auto" w:fill="auto"/>
            <w:vAlign w:val="center"/>
          </w:tcPr>
          <w:p w14:paraId="7C86D2B7">
            <w:pPr>
              <w:spacing w:before="120" w:after="120"/>
              <w:jc w:val="center"/>
              <w:textAlignment w:val="center"/>
              <w:rPr>
                <w:rFonts w:eastAsiaTheme="minorEastAsia"/>
                <w:sz w:val="18"/>
                <w:szCs w:val="18"/>
              </w:rPr>
            </w:pPr>
            <w:r>
              <w:rPr>
                <w:rFonts w:hint="eastAsia" w:eastAsiaTheme="minorEastAsia"/>
                <w:sz w:val="18"/>
                <w:szCs w:val="18"/>
              </w:rPr>
              <w:t>1</w:t>
            </w:r>
          </w:p>
        </w:tc>
        <w:tc>
          <w:tcPr>
            <w:tcW w:w="578" w:type="dxa"/>
            <w:shd w:val="clear" w:color="auto" w:fill="auto"/>
            <w:vAlign w:val="center"/>
          </w:tcPr>
          <w:p w14:paraId="533C08A2">
            <w:pPr>
              <w:spacing w:before="120" w:after="120"/>
              <w:jc w:val="center"/>
              <w:textAlignment w:val="center"/>
              <w:rPr>
                <w:rFonts w:eastAsiaTheme="minorEastAsia"/>
                <w:sz w:val="18"/>
                <w:szCs w:val="18"/>
              </w:rPr>
            </w:pPr>
            <w:r>
              <w:rPr>
                <w:rFonts w:hint="eastAsia" w:eastAsiaTheme="minorEastAsia"/>
                <w:sz w:val="18"/>
                <w:szCs w:val="18"/>
              </w:rPr>
              <w:t>1</w:t>
            </w:r>
          </w:p>
        </w:tc>
        <w:tc>
          <w:tcPr>
            <w:tcW w:w="578" w:type="dxa"/>
            <w:shd w:val="clear" w:color="auto" w:fill="auto"/>
            <w:vAlign w:val="center"/>
          </w:tcPr>
          <w:p w14:paraId="05DE70F2">
            <w:pPr>
              <w:spacing w:before="120" w:after="120"/>
              <w:jc w:val="center"/>
              <w:textAlignment w:val="center"/>
              <w:rPr>
                <w:rFonts w:eastAsiaTheme="minorEastAsia"/>
                <w:sz w:val="18"/>
                <w:szCs w:val="18"/>
              </w:rPr>
            </w:pPr>
            <w:r>
              <w:rPr>
                <w:rFonts w:eastAsiaTheme="minorEastAsia"/>
                <w:sz w:val="18"/>
                <w:szCs w:val="18"/>
              </w:rPr>
              <w:t>4</w:t>
            </w:r>
          </w:p>
        </w:tc>
        <w:tc>
          <w:tcPr>
            <w:tcW w:w="628" w:type="dxa"/>
            <w:shd w:val="clear" w:color="auto" w:fill="auto"/>
            <w:vAlign w:val="center"/>
          </w:tcPr>
          <w:p w14:paraId="2BAB491E">
            <w:pPr>
              <w:spacing w:before="120" w:after="120"/>
              <w:jc w:val="center"/>
              <w:textAlignment w:val="center"/>
              <w:rPr>
                <w:rFonts w:eastAsiaTheme="minorEastAsia"/>
                <w:sz w:val="18"/>
                <w:szCs w:val="18"/>
              </w:rPr>
            </w:pPr>
            <w:r>
              <w:rPr>
                <w:rFonts w:eastAsiaTheme="minorEastAsia"/>
                <w:sz w:val="18"/>
                <w:szCs w:val="18"/>
              </w:rPr>
              <w:t>考试</w:t>
            </w:r>
          </w:p>
          <w:p w14:paraId="7A2535B7"/>
        </w:tc>
        <w:tc>
          <w:tcPr>
            <w:tcW w:w="599" w:type="dxa"/>
            <w:vAlign w:val="center"/>
          </w:tcPr>
          <w:p w14:paraId="7D5705D8">
            <w:pPr>
              <w:spacing w:before="120" w:after="120"/>
              <w:jc w:val="center"/>
              <w:textAlignment w:val="center"/>
              <w:rPr>
                <w:rFonts w:eastAsiaTheme="minorEastAsia"/>
                <w:sz w:val="18"/>
                <w:szCs w:val="18"/>
              </w:rPr>
            </w:pPr>
          </w:p>
        </w:tc>
      </w:tr>
      <w:tr w14:paraId="1F0B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2" w:type="dxa"/>
            <w:shd w:val="clear" w:color="auto" w:fill="auto"/>
            <w:vAlign w:val="center"/>
          </w:tcPr>
          <w:p w14:paraId="775EA2CA">
            <w:pPr>
              <w:spacing w:before="120" w:after="120"/>
              <w:jc w:val="center"/>
              <w:textAlignment w:val="center"/>
              <w:rPr>
                <w:rFonts w:eastAsiaTheme="minorEastAsia"/>
                <w:sz w:val="18"/>
                <w:szCs w:val="18"/>
              </w:rPr>
            </w:pPr>
            <w:r>
              <w:rPr>
                <w:rFonts w:eastAsiaTheme="minorEastAsia"/>
                <w:sz w:val="18"/>
                <w:szCs w:val="18"/>
              </w:rPr>
              <w:t>2015</w:t>
            </w:r>
            <w:r>
              <w:rPr>
                <w:rFonts w:hint="eastAsia" w:eastAsiaTheme="minorEastAsia"/>
                <w:sz w:val="18"/>
                <w:szCs w:val="18"/>
              </w:rPr>
              <w:t>30</w:t>
            </w:r>
            <w:r>
              <w:rPr>
                <w:rFonts w:eastAsiaTheme="minorEastAsia"/>
                <w:sz w:val="18"/>
                <w:szCs w:val="18"/>
              </w:rPr>
              <w:t>0</w:t>
            </w:r>
            <w:r>
              <w:rPr>
                <w:rFonts w:hint="eastAsia" w:eastAsiaTheme="minorEastAsia"/>
                <w:sz w:val="18"/>
                <w:szCs w:val="18"/>
              </w:rPr>
              <w:t>41</w:t>
            </w:r>
          </w:p>
        </w:tc>
        <w:tc>
          <w:tcPr>
            <w:tcW w:w="1206" w:type="dxa"/>
            <w:shd w:val="clear" w:color="auto" w:fill="auto"/>
            <w:vAlign w:val="center"/>
          </w:tcPr>
          <w:p w14:paraId="342F62A5">
            <w:pPr>
              <w:spacing w:before="120" w:after="120"/>
              <w:jc w:val="center"/>
              <w:textAlignment w:val="center"/>
              <w:rPr>
                <w:rFonts w:eastAsiaTheme="minorEastAsia"/>
                <w:sz w:val="18"/>
                <w:szCs w:val="18"/>
              </w:rPr>
            </w:pPr>
            <w:r>
              <w:rPr>
                <w:rFonts w:eastAsiaTheme="minorEastAsia"/>
                <w:sz w:val="18"/>
                <w:szCs w:val="18"/>
              </w:rPr>
              <w:t>心理学研究方法</w:t>
            </w:r>
          </w:p>
        </w:tc>
        <w:tc>
          <w:tcPr>
            <w:tcW w:w="1847" w:type="dxa"/>
            <w:shd w:val="clear" w:color="auto" w:fill="FFFFFF"/>
            <w:vAlign w:val="center"/>
          </w:tcPr>
          <w:p w14:paraId="79820515">
            <w:pPr>
              <w:spacing w:before="120" w:after="120"/>
              <w:jc w:val="center"/>
              <w:textAlignment w:val="center"/>
              <w:rPr>
                <w:rFonts w:eastAsiaTheme="minorEastAsia"/>
                <w:sz w:val="18"/>
                <w:szCs w:val="18"/>
              </w:rPr>
            </w:pPr>
            <w:r>
              <w:rPr>
                <w:rFonts w:eastAsiaTheme="minorEastAsia"/>
                <w:sz w:val="18"/>
                <w:szCs w:val="18"/>
              </w:rPr>
              <w:t>Research Methods in Psychology</w:t>
            </w:r>
          </w:p>
        </w:tc>
        <w:tc>
          <w:tcPr>
            <w:tcW w:w="656" w:type="dxa"/>
            <w:shd w:val="clear" w:color="auto" w:fill="FFFFFF"/>
            <w:vAlign w:val="center"/>
          </w:tcPr>
          <w:p w14:paraId="69AE00BA">
            <w:pPr>
              <w:spacing w:before="120" w:after="120"/>
              <w:jc w:val="center"/>
              <w:textAlignment w:val="center"/>
              <w:rPr>
                <w:rFonts w:eastAsiaTheme="minorEastAsia"/>
                <w:sz w:val="18"/>
                <w:szCs w:val="18"/>
              </w:rPr>
            </w:pPr>
            <w:r>
              <w:rPr>
                <w:rFonts w:eastAsiaTheme="minorEastAsia"/>
                <w:sz w:val="18"/>
                <w:szCs w:val="18"/>
              </w:rPr>
              <w:t>必修</w:t>
            </w:r>
          </w:p>
        </w:tc>
        <w:tc>
          <w:tcPr>
            <w:tcW w:w="578" w:type="dxa"/>
            <w:shd w:val="clear" w:color="auto" w:fill="FFFFFF"/>
            <w:vAlign w:val="center"/>
          </w:tcPr>
          <w:p w14:paraId="1EAF3D73">
            <w:pPr>
              <w:spacing w:before="120" w:after="120"/>
              <w:jc w:val="center"/>
              <w:textAlignment w:val="center"/>
              <w:rPr>
                <w:rFonts w:eastAsiaTheme="minorEastAsia"/>
                <w:sz w:val="18"/>
                <w:szCs w:val="18"/>
              </w:rPr>
            </w:pPr>
            <w:r>
              <w:rPr>
                <w:rFonts w:eastAsiaTheme="minorEastAsia"/>
                <w:sz w:val="18"/>
                <w:szCs w:val="18"/>
              </w:rPr>
              <w:t>32</w:t>
            </w:r>
          </w:p>
        </w:tc>
        <w:tc>
          <w:tcPr>
            <w:tcW w:w="578" w:type="dxa"/>
            <w:shd w:val="clear" w:color="auto" w:fill="FFFFFF"/>
            <w:vAlign w:val="center"/>
          </w:tcPr>
          <w:p w14:paraId="5D0FB033">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FFFFFF"/>
            <w:vAlign w:val="center"/>
          </w:tcPr>
          <w:p w14:paraId="65BE9D07">
            <w:pPr>
              <w:spacing w:before="120" w:after="120"/>
              <w:jc w:val="center"/>
              <w:textAlignment w:val="center"/>
              <w:rPr>
                <w:rFonts w:eastAsiaTheme="minorEastAsia"/>
                <w:sz w:val="18"/>
                <w:szCs w:val="18"/>
              </w:rPr>
            </w:pPr>
            <w:r>
              <w:rPr>
                <w:rFonts w:eastAsiaTheme="minorEastAsia"/>
                <w:sz w:val="18"/>
                <w:szCs w:val="18"/>
              </w:rPr>
              <w:t>16</w:t>
            </w:r>
          </w:p>
        </w:tc>
        <w:tc>
          <w:tcPr>
            <w:tcW w:w="578" w:type="dxa"/>
            <w:shd w:val="clear" w:color="auto" w:fill="FFFFFF"/>
            <w:vAlign w:val="center"/>
          </w:tcPr>
          <w:p w14:paraId="6D769DF7">
            <w:pPr>
              <w:spacing w:before="120" w:after="120"/>
              <w:jc w:val="center"/>
              <w:textAlignment w:val="center"/>
              <w:rPr>
                <w:rFonts w:eastAsiaTheme="minorEastAsia"/>
                <w:sz w:val="18"/>
                <w:szCs w:val="18"/>
              </w:rPr>
            </w:pPr>
            <w:r>
              <w:rPr>
                <w:rFonts w:eastAsiaTheme="minorEastAsia"/>
                <w:sz w:val="18"/>
                <w:szCs w:val="18"/>
              </w:rPr>
              <w:t>2</w:t>
            </w:r>
          </w:p>
        </w:tc>
        <w:tc>
          <w:tcPr>
            <w:tcW w:w="578" w:type="dxa"/>
            <w:shd w:val="clear" w:color="auto" w:fill="FFFFFF"/>
            <w:vAlign w:val="center"/>
          </w:tcPr>
          <w:p w14:paraId="646F89C9">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FFFFFF"/>
            <w:vAlign w:val="center"/>
          </w:tcPr>
          <w:p w14:paraId="7A114E43">
            <w:pPr>
              <w:spacing w:before="120" w:after="120"/>
              <w:jc w:val="center"/>
              <w:textAlignment w:val="center"/>
              <w:rPr>
                <w:rFonts w:eastAsiaTheme="minorEastAsia"/>
                <w:sz w:val="18"/>
                <w:szCs w:val="18"/>
              </w:rPr>
            </w:pPr>
            <w:r>
              <w:rPr>
                <w:rFonts w:eastAsiaTheme="minorEastAsia"/>
                <w:sz w:val="18"/>
                <w:szCs w:val="18"/>
              </w:rPr>
              <w:t>1</w:t>
            </w:r>
          </w:p>
        </w:tc>
        <w:tc>
          <w:tcPr>
            <w:tcW w:w="578" w:type="dxa"/>
            <w:shd w:val="clear" w:color="auto" w:fill="FFFFFF"/>
            <w:vAlign w:val="center"/>
          </w:tcPr>
          <w:p w14:paraId="43F7020D">
            <w:pPr>
              <w:spacing w:before="120" w:after="120"/>
              <w:jc w:val="center"/>
              <w:textAlignment w:val="center"/>
              <w:rPr>
                <w:rFonts w:eastAsiaTheme="minorEastAsia"/>
                <w:sz w:val="18"/>
                <w:szCs w:val="18"/>
              </w:rPr>
            </w:pPr>
            <w:r>
              <w:rPr>
                <w:rFonts w:eastAsiaTheme="minorEastAsia"/>
                <w:sz w:val="18"/>
                <w:szCs w:val="18"/>
              </w:rPr>
              <w:t>7</w:t>
            </w:r>
          </w:p>
        </w:tc>
        <w:tc>
          <w:tcPr>
            <w:tcW w:w="628" w:type="dxa"/>
            <w:shd w:val="clear" w:color="auto" w:fill="FFFFFF"/>
            <w:vAlign w:val="center"/>
          </w:tcPr>
          <w:p w14:paraId="0DAC9E28">
            <w:pPr>
              <w:spacing w:before="120" w:after="120"/>
              <w:jc w:val="center"/>
              <w:textAlignment w:val="center"/>
              <w:rPr>
                <w:rFonts w:eastAsiaTheme="minorEastAsia"/>
                <w:sz w:val="18"/>
                <w:szCs w:val="18"/>
              </w:rPr>
            </w:pPr>
            <w:r>
              <w:rPr>
                <w:rFonts w:eastAsiaTheme="minorEastAsia"/>
                <w:sz w:val="18"/>
                <w:szCs w:val="18"/>
              </w:rPr>
              <w:t>考试</w:t>
            </w:r>
          </w:p>
        </w:tc>
        <w:tc>
          <w:tcPr>
            <w:tcW w:w="599" w:type="dxa"/>
            <w:vAlign w:val="center"/>
          </w:tcPr>
          <w:p w14:paraId="21DE815A">
            <w:pPr>
              <w:spacing w:before="120" w:after="120"/>
              <w:jc w:val="center"/>
              <w:textAlignment w:val="center"/>
              <w:rPr>
                <w:rFonts w:eastAsiaTheme="minorEastAsia"/>
                <w:sz w:val="18"/>
                <w:szCs w:val="18"/>
              </w:rPr>
            </w:pPr>
          </w:p>
        </w:tc>
      </w:tr>
      <w:tr w14:paraId="2F26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761" w:type="dxa"/>
            <w:gridSpan w:val="4"/>
            <w:vAlign w:val="center"/>
          </w:tcPr>
          <w:p w14:paraId="0A2A3E7A">
            <w:pPr>
              <w:spacing w:before="120" w:after="120"/>
              <w:jc w:val="center"/>
              <w:textAlignment w:val="center"/>
              <w:rPr>
                <w:rFonts w:eastAsiaTheme="minorEastAsia"/>
                <w:sz w:val="18"/>
                <w:szCs w:val="18"/>
              </w:rPr>
            </w:pPr>
            <w:r>
              <w:rPr>
                <w:rFonts w:eastAsiaTheme="minorEastAsia"/>
                <w:sz w:val="18"/>
                <w:szCs w:val="18"/>
              </w:rPr>
              <w:t>小计</w:t>
            </w:r>
          </w:p>
        </w:tc>
        <w:tc>
          <w:tcPr>
            <w:tcW w:w="578" w:type="dxa"/>
            <w:shd w:val="clear" w:color="auto" w:fill="FFFFFF"/>
            <w:vAlign w:val="center"/>
          </w:tcPr>
          <w:p w14:paraId="42A4232B">
            <w:pPr>
              <w:spacing w:before="120" w:after="120"/>
              <w:jc w:val="center"/>
              <w:textAlignment w:val="center"/>
              <w:rPr>
                <w:rFonts w:eastAsiaTheme="minorEastAsia"/>
                <w:sz w:val="18"/>
                <w:szCs w:val="18"/>
              </w:rPr>
            </w:pPr>
            <w:r>
              <w:rPr>
                <w:rFonts w:eastAsiaTheme="minorEastAsia"/>
                <w:sz w:val="18"/>
                <w:szCs w:val="18"/>
              </w:rPr>
              <w:t>416</w:t>
            </w:r>
          </w:p>
        </w:tc>
        <w:tc>
          <w:tcPr>
            <w:tcW w:w="578" w:type="dxa"/>
            <w:shd w:val="clear" w:color="auto" w:fill="FFFFFF"/>
            <w:vAlign w:val="center"/>
          </w:tcPr>
          <w:p w14:paraId="7E9CFCAB">
            <w:pPr>
              <w:spacing w:before="120" w:after="120"/>
              <w:jc w:val="center"/>
              <w:textAlignment w:val="center"/>
              <w:rPr>
                <w:rFonts w:eastAsiaTheme="minorEastAsia"/>
                <w:sz w:val="18"/>
                <w:szCs w:val="18"/>
              </w:rPr>
            </w:pPr>
            <w:r>
              <w:rPr>
                <w:rFonts w:hint="eastAsia" w:eastAsiaTheme="minorEastAsia"/>
                <w:sz w:val="18"/>
                <w:szCs w:val="18"/>
              </w:rPr>
              <w:t>276</w:t>
            </w:r>
          </w:p>
        </w:tc>
        <w:tc>
          <w:tcPr>
            <w:tcW w:w="578" w:type="dxa"/>
            <w:shd w:val="clear" w:color="auto" w:fill="FFFFFF"/>
            <w:vAlign w:val="center"/>
          </w:tcPr>
          <w:p w14:paraId="1CE3568C">
            <w:pPr>
              <w:spacing w:before="120" w:after="120"/>
              <w:jc w:val="center"/>
              <w:textAlignment w:val="center"/>
              <w:rPr>
                <w:rFonts w:eastAsiaTheme="minorEastAsia"/>
                <w:sz w:val="18"/>
                <w:szCs w:val="18"/>
              </w:rPr>
            </w:pPr>
            <w:r>
              <w:rPr>
                <w:rFonts w:eastAsiaTheme="minorEastAsia"/>
                <w:sz w:val="18"/>
                <w:szCs w:val="18"/>
              </w:rPr>
              <w:t>1</w:t>
            </w:r>
            <w:r>
              <w:rPr>
                <w:rFonts w:hint="eastAsia" w:eastAsiaTheme="minorEastAsia"/>
                <w:sz w:val="18"/>
                <w:szCs w:val="18"/>
              </w:rPr>
              <w:t>40</w:t>
            </w:r>
          </w:p>
        </w:tc>
        <w:tc>
          <w:tcPr>
            <w:tcW w:w="578" w:type="dxa"/>
            <w:shd w:val="clear" w:color="auto" w:fill="FFFFFF"/>
            <w:vAlign w:val="center"/>
          </w:tcPr>
          <w:p w14:paraId="790E75DF">
            <w:pPr>
              <w:spacing w:before="120" w:after="120"/>
              <w:jc w:val="center"/>
              <w:textAlignment w:val="center"/>
              <w:rPr>
                <w:rFonts w:eastAsiaTheme="minorEastAsia"/>
                <w:sz w:val="18"/>
                <w:szCs w:val="18"/>
              </w:rPr>
            </w:pPr>
            <w:r>
              <w:rPr>
                <w:rFonts w:eastAsiaTheme="minorEastAsia"/>
                <w:sz w:val="18"/>
                <w:szCs w:val="18"/>
              </w:rPr>
              <w:t>26</w:t>
            </w:r>
          </w:p>
        </w:tc>
        <w:tc>
          <w:tcPr>
            <w:tcW w:w="578" w:type="dxa"/>
            <w:shd w:val="clear" w:color="auto" w:fill="FFFFFF"/>
            <w:vAlign w:val="center"/>
          </w:tcPr>
          <w:p w14:paraId="499C6E19">
            <w:pPr>
              <w:spacing w:before="120" w:after="120"/>
              <w:jc w:val="center"/>
              <w:textAlignment w:val="center"/>
              <w:rPr>
                <w:rFonts w:eastAsiaTheme="minorEastAsia"/>
                <w:sz w:val="18"/>
                <w:szCs w:val="18"/>
              </w:rPr>
            </w:pPr>
            <w:r>
              <w:rPr>
                <w:rFonts w:eastAsiaTheme="minorEastAsia"/>
                <w:sz w:val="18"/>
                <w:szCs w:val="18"/>
              </w:rPr>
              <w:t>17</w:t>
            </w:r>
          </w:p>
        </w:tc>
        <w:tc>
          <w:tcPr>
            <w:tcW w:w="578" w:type="dxa"/>
            <w:shd w:val="clear" w:color="auto" w:fill="FFFFFF"/>
            <w:vAlign w:val="center"/>
          </w:tcPr>
          <w:p w14:paraId="09DDDD32">
            <w:pPr>
              <w:spacing w:before="120" w:after="120"/>
              <w:jc w:val="center"/>
              <w:textAlignment w:val="center"/>
              <w:rPr>
                <w:rFonts w:eastAsiaTheme="minorEastAsia"/>
                <w:sz w:val="18"/>
                <w:szCs w:val="18"/>
              </w:rPr>
            </w:pPr>
            <w:r>
              <w:rPr>
                <w:rFonts w:eastAsiaTheme="minorEastAsia"/>
                <w:sz w:val="18"/>
                <w:szCs w:val="18"/>
              </w:rPr>
              <w:t>9</w:t>
            </w:r>
          </w:p>
        </w:tc>
        <w:tc>
          <w:tcPr>
            <w:tcW w:w="578" w:type="dxa"/>
            <w:shd w:val="clear" w:color="auto" w:fill="FFFFFF"/>
            <w:vAlign w:val="center"/>
          </w:tcPr>
          <w:p w14:paraId="38B2131B">
            <w:pPr>
              <w:spacing w:before="120" w:after="120"/>
              <w:jc w:val="center"/>
              <w:textAlignment w:val="center"/>
              <w:rPr>
                <w:rFonts w:eastAsiaTheme="minorEastAsia"/>
                <w:sz w:val="18"/>
                <w:szCs w:val="18"/>
              </w:rPr>
            </w:pPr>
          </w:p>
        </w:tc>
        <w:tc>
          <w:tcPr>
            <w:tcW w:w="628" w:type="dxa"/>
            <w:shd w:val="clear" w:color="auto" w:fill="FFFFFF"/>
            <w:vAlign w:val="center"/>
          </w:tcPr>
          <w:p w14:paraId="4D1E48D4">
            <w:pPr>
              <w:spacing w:before="120" w:after="120"/>
              <w:jc w:val="center"/>
              <w:textAlignment w:val="center"/>
              <w:rPr>
                <w:rFonts w:eastAsiaTheme="minorEastAsia"/>
                <w:sz w:val="18"/>
                <w:szCs w:val="18"/>
              </w:rPr>
            </w:pPr>
          </w:p>
          <w:p w14:paraId="7DA8C175"/>
        </w:tc>
        <w:tc>
          <w:tcPr>
            <w:tcW w:w="599" w:type="dxa"/>
          </w:tcPr>
          <w:p w14:paraId="0BB96FEF">
            <w:pPr>
              <w:spacing w:before="120" w:after="120"/>
              <w:jc w:val="center"/>
              <w:textAlignment w:val="center"/>
              <w:rPr>
                <w:rFonts w:eastAsiaTheme="minorEastAsia"/>
                <w:sz w:val="18"/>
                <w:szCs w:val="18"/>
              </w:rPr>
            </w:pPr>
          </w:p>
        </w:tc>
      </w:tr>
    </w:tbl>
    <w:p w14:paraId="0977A231">
      <w:pPr>
        <w:pStyle w:val="15"/>
        <w:ind w:firstLine="472" w:firstLineChars="200"/>
        <w:rPr>
          <w:rFonts w:cs="仿宋"/>
        </w:rPr>
      </w:pPr>
      <w:r>
        <w:rPr>
          <w:rFonts w:hint="eastAsia" w:cs="仿宋"/>
        </w:rPr>
        <w:t>2.教师教育选修课（128学时，8学分，其中理论教学6学分、实践教学2学分）</w:t>
      </w:r>
    </w:p>
    <w:tbl>
      <w:tblPr>
        <w:tblStyle w:val="9"/>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014"/>
        <w:gridCol w:w="1385"/>
        <w:gridCol w:w="1430"/>
        <w:gridCol w:w="584"/>
        <w:gridCol w:w="621"/>
        <w:gridCol w:w="584"/>
        <w:gridCol w:w="595"/>
        <w:gridCol w:w="568"/>
        <w:gridCol w:w="584"/>
        <w:gridCol w:w="573"/>
        <w:gridCol w:w="596"/>
        <w:gridCol w:w="699"/>
        <w:gridCol w:w="551"/>
      </w:tblGrid>
      <w:tr w14:paraId="2136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4" w:hRule="atLeast"/>
          <w:jc w:val="center"/>
        </w:trPr>
        <w:tc>
          <w:tcPr>
            <w:tcW w:w="1014" w:type="dxa"/>
            <w:vMerge w:val="restart"/>
            <w:shd w:val="clear" w:color="auto" w:fill="FFFFFF"/>
            <w:vAlign w:val="center"/>
          </w:tcPr>
          <w:p w14:paraId="5204DAC2">
            <w:pPr>
              <w:jc w:val="center"/>
              <w:rPr>
                <w:rFonts w:eastAsiaTheme="minorEastAsia"/>
                <w:b/>
                <w:bCs/>
                <w:sz w:val="18"/>
                <w:szCs w:val="18"/>
              </w:rPr>
            </w:pPr>
            <w:r>
              <w:rPr>
                <w:rFonts w:eastAsiaTheme="minorEastAsia"/>
                <w:b/>
                <w:bCs/>
                <w:sz w:val="18"/>
                <w:szCs w:val="18"/>
              </w:rPr>
              <w:t>课程</w:t>
            </w:r>
          </w:p>
          <w:p w14:paraId="2FC6C0C0">
            <w:pPr>
              <w:jc w:val="center"/>
              <w:rPr>
                <w:rFonts w:eastAsiaTheme="minorEastAsia"/>
                <w:b/>
                <w:bCs/>
                <w:sz w:val="18"/>
                <w:szCs w:val="18"/>
              </w:rPr>
            </w:pPr>
            <w:r>
              <w:rPr>
                <w:rFonts w:eastAsiaTheme="minorEastAsia"/>
                <w:b/>
                <w:bCs/>
                <w:sz w:val="18"/>
                <w:szCs w:val="18"/>
              </w:rPr>
              <w:t>代码</w:t>
            </w:r>
          </w:p>
        </w:tc>
        <w:tc>
          <w:tcPr>
            <w:tcW w:w="1385" w:type="dxa"/>
            <w:vMerge w:val="restart"/>
            <w:shd w:val="clear" w:color="auto" w:fill="FFFFFF"/>
            <w:vAlign w:val="center"/>
          </w:tcPr>
          <w:p w14:paraId="2457D0E2">
            <w:pPr>
              <w:jc w:val="center"/>
              <w:rPr>
                <w:rFonts w:eastAsiaTheme="minorEastAsia"/>
                <w:b/>
                <w:bCs/>
                <w:sz w:val="18"/>
                <w:szCs w:val="18"/>
              </w:rPr>
            </w:pPr>
            <w:r>
              <w:rPr>
                <w:rFonts w:eastAsiaTheme="minorEastAsia"/>
                <w:b/>
                <w:bCs/>
                <w:sz w:val="18"/>
                <w:szCs w:val="18"/>
              </w:rPr>
              <w:t>课程名称</w:t>
            </w:r>
          </w:p>
        </w:tc>
        <w:tc>
          <w:tcPr>
            <w:tcW w:w="1430" w:type="dxa"/>
            <w:vMerge w:val="restart"/>
            <w:shd w:val="clear" w:color="auto" w:fill="FFFFFF"/>
            <w:vAlign w:val="center"/>
          </w:tcPr>
          <w:p w14:paraId="327EFD83">
            <w:pPr>
              <w:jc w:val="center"/>
              <w:rPr>
                <w:rFonts w:eastAsiaTheme="minorEastAsia"/>
                <w:b/>
                <w:bCs/>
                <w:sz w:val="18"/>
                <w:szCs w:val="18"/>
              </w:rPr>
            </w:pPr>
            <w:r>
              <w:rPr>
                <w:rFonts w:eastAsiaTheme="minorEastAsia"/>
                <w:b/>
                <w:bCs/>
                <w:sz w:val="18"/>
                <w:szCs w:val="18"/>
              </w:rPr>
              <w:t>课程英文名称</w:t>
            </w:r>
          </w:p>
        </w:tc>
        <w:tc>
          <w:tcPr>
            <w:tcW w:w="584" w:type="dxa"/>
            <w:vMerge w:val="restart"/>
            <w:shd w:val="clear" w:color="auto" w:fill="FFFFFF"/>
            <w:vAlign w:val="center"/>
          </w:tcPr>
          <w:p w14:paraId="6A692485">
            <w:pPr>
              <w:jc w:val="center"/>
              <w:rPr>
                <w:rFonts w:eastAsiaTheme="minorEastAsia"/>
                <w:b/>
                <w:bCs/>
                <w:sz w:val="18"/>
                <w:szCs w:val="18"/>
              </w:rPr>
            </w:pPr>
            <w:r>
              <w:rPr>
                <w:rFonts w:eastAsiaTheme="minorEastAsia"/>
                <w:b/>
                <w:bCs/>
                <w:sz w:val="18"/>
                <w:szCs w:val="18"/>
              </w:rPr>
              <w:t>课程</w:t>
            </w:r>
          </w:p>
          <w:p w14:paraId="4C365A94">
            <w:pPr>
              <w:jc w:val="center"/>
              <w:rPr>
                <w:rFonts w:eastAsiaTheme="minorEastAsia"/>
                <w:b/>
                <w:bCs/>
                <w:sz w:val="18"/>
                <w:szCs w:val="18"/>
              </w:rPr>
            </w:pPr>
            <w:r>
              <w:rPr>
                <w:rFonts w:eastAsiaTheme="minorEastAsia"/>
                <w:b/>
                <w:bCs/>
                <w:sz w:val="18"/>
                <w:szCs w:val="18"/>
              </w:rPr>
              <w:t>性质</w:t>
            </w:r>
          </w:p>
        </w:tc>
        <w:tc>
          <w:tcPr>
            <w:tcW w:w="1800" w:type="dxa"/>
            <w:gridSpan w:val="3"/>
            <w:tcBorders>
              <w:bottom w:val="single" w:color="auto" w:sz="2" w:space="0"/>
            </w:tcBorders>
            <w:shd w:val="clear" w:color="auto" w:fill="FFFFFF"/>
            <w:vAlign w:val="center"/>
          </w:tcPr>
          <w:p w14:paraId="730E9DC2">
            <w:pPr>
              <w:jc w:val="center"/>
              <w:rPr>
                <w:rFonts w:eastAsiaTheme="minorEastAsia"/>
                <w:b/>
                <w:bCs/>
                <w:sz w:val="18"/>
                <w:szCs w:val="18"/>
              </w:rPr>
            </w:pPr>
            <w:r>
              <w:rPr>
                <w:rFonts w:eastAsiaTheme="minorEastAsia"/>
                <w:b/>
                <w:bCs/>
                <w:sz w:val="18"/>
                <w:szCs w:val="18"/>
              </w:rPr>
              <w:t>学时数</w:t>
            </w:r>
          </w:p>
        </w:tc>
        <w:tc>
          <w:tcPr>
            <w:tcW w:w="1725" w:type="dxa"/>
            <w:gridSpan w:val="3"/>
            <w:tcBorders>
              <w:bottom w:val="single" w:color="auto" w:sz="2" w:space="0"/>
            </w:tcBorders>
            <w:shd w:val="clear" w:color="auto" w:fill="FFFFFF"/>
            <w:vAlign w:val="center"/>
          </w:tcPr>
          <w:p w14:paraId="65F35739">
            <w:pPr>
              <w:jc w:val="center"/>
              <w:rPr>
                <w:rFonts w:eastAsiaTheme="minorEastAsia"/>
                <w:b/>
                <w:bCs/>
                <w:sz w:val="18"/>
                <w:szCs w:val="18"/>
              </w:rPr>
            </w:pPr>
            <w:r>
              <w:rPr>
                <w:rFonts w:eastAsiaTheme="minorEastAsia"/>
                <w:b/>
                <w:bCs/>
                <w:sz w:val="18"/>
                <w:szCs w:val="18"/>
              </w:rPr>
              <w:t>学分数</w:t>
            </w:r>
          </w:p>
        </w:tc>
        <w:tc>
          <w:tcPr>
            <w:tcW w:w="596" w:type="dxa"/>
            <w:vMerge w:val="restart"/>
            <w:shd w:val="clear" w:color="auto" w:fill="FFFFFF"/>
            <w:vAlign w:val="center"/>
          </w:tcPr>
          <w:p w14:paraId="6074EED7">
            <w:pPr>
              <w:jc w:val="center"/>
              <w:rPr>
                <w:rFonts w:eastAsiaTheme="minorEastAsia"/>
                <w:b/>
                <w:bCs/>
                <w:sz w:val="18"/>
                <w:szCs w:val="18"/>
              </w:rPr>
            </w:pPr>
            <w:r>
              <w:rPr>
                <w:rFonts w:eastAsiaTheme="minorEastAsia"/>
                <w:b/>
                <w:bCs/>
                <w:sz w:val="18"/>
                <w:szCs w:val="18"/>
              </w:rPr>
              <w:t>建议</w:t>
            </w:r>
          </w:p>
          <w:p w14:paraId="58F0AECD">
            <w:pPr>
              <w:jc w:val="center"/>
              <w:rPr>
                <w:rFonts w:eastAsiaTheme="minorEastAsia"/>
                <w:b/>
                <w:bCs/>
                <w:sz w:val="18"/>
                <w:szCs w:val="18"/>
              </w:rPr>
            </w:pPr>
            <w:r>
              <w:rPr>
                <w:rFonts w:eastAsiaTheme="minorEastAsia"/>
                <w:b/>
                <w:bCs/>
                <w:sz w:val="18"/>
                <w:szCs w:val="18"/>
              </w:rPr>
              <w:t>开设</w:t>
            </w:r>
          </w:p>
          <w:p w14:paraId="58703E11">
            <w:pPr>
              <w:jc w:val="center"/>
              <w:rPr>
                <w:rFonts w:eastAsiaTheme="minorEastAsia"/>
                <w:b/>
                <w:bCs/>
                <w:sz w:val="18"/>
                <w:szCs w:val="18"/>
              </w:rPr>
            </w:pPr>
            <w:r>
              <w:rPr>
                <w:rFonts w:eastAsiaTheme="minorEastAsia"/>
                <w:b/>
                <w:bCs/>
                <w:sz w:val="18"/>
                <w:szCs w:val="18"/>
              </w:rPr>
              <w:t>学期</w:t>
            </w:r>
          </w:p>
        </w:tc>
        <w:tc>
          <w:tcPr>
            <w:tcW w:w="699" w:type="dxa"/>
            <w:vMerge w:val="restart"/>
            <w:shd w:val="clear" w:color="auto" w:fill="FFFFFF"/>
            <w:vAlign w:val="center"/>
          </w:tcPr>
          <w:p w14:paraId="71354AF5">
            <w:pPr>
              <w:jc w:val="center"/>
              <w:rPr>
                <w:rFonts w:eastAsiaTheme="minorEastAsia"/>
                <w:b/>
                <w:bCs/>
                <w:sz w:val="18"/>
                <w:szCs w:val="18"/>
              </w:rPr>
            </w:pPr>
            <w:r>
              <w:rPr>
                <w:rFonts w:eastAsiaTheme="minorEastAsia"/>
                <w:b/>
                <w:bCs/>
                <w:sz w:val="18"/>
                <w:szCs w:val="18"/>
              </w:rPr>
              <w:t>考核方式</w:t>
            </w:r>
          </w:p>
        </w:tc>
        <w:tc>
          <w:tcPr>
            <w:tcW w:w="551" w:type="dxa"/>
            <w:vMerge w:val="restart"/>
            <w:shd w:val="clear" w:color="auto" w:fill="FFFFFF"/>
            <w:vAlign w:val="center"/>
          </w:tcPr>
          <w:p w14:paraId="7314885C">
            <w:pPr>
              <w:jc w:val="center"/>
              <w:rPr>
                <w:rFonts w:eastAsiaTheme="minorEastAsia"/>
                <w:b/>
                <w:bCs/>
                <w:sz w:val="18"/>
                <w:szCs w:val="18"/>
              </w:rPr>
            </w:pPr>
            <w:r>
              <w:rPr>
                <w:rFonts w:eastAsiaTheme="minorEastAsia"/>
                <w:b/>
                <w:bCs/>
                <w:sz w:val="18"/>
                <w:szCs w:val="18"/>
              </w:rPr>
              <w:t>备注</w:t>
            </w:r>
          </w:p>
        </w:tc>
      </w:tr>
      <w:tr w14:paraId="053F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4" w:hRule="atLeast"/>
          <w:jc w:val="center"/>
        </w:trPr>
        <w:tc>
          <w:tcPr>
            <w:tcW w:w="1014" w:type="dxa"/>
            <w:vMerge w:val="continue"/>
            <w:shd w:val="clear" w:color="auto" w:fill="FFFFFF"/>
            <w:vAlign w:val="center"/>
          </w:tcPr>
          <w:p w14:paraId="51AE561C">
            <w:pPr>
              <w:jc w:val="center"/>
              <w:rPr>
                <w:rFonts w:eastAsiaTheme="minorEastAsia"/>
                <w:sz w:val="18"/>
                <w:szCs w:val="18"/>
              </w:rPr>
            </w:pPr>
          </w:p>
        </w:tc>
        <w:tc>
          <w:tcPr>
            <w:tcW w:w="1385" w:type="dxa"/>
            <w:vMerge w:val="continue"/>
            <w:shd w:val="clear" w:color="auto" w:fill="FFFFFF"/>
            <w:vAlign w:val="center"/>
          </w:tcPr>
          <w:p w14:paraId="5D6C8B09">
            <w:pPr>
              <w:jc w:val="center"/>
              <w:rPr>
                <w:rFonts w:eastAsiaTheme="minorEastAsia"/>
                <w:sz w:val="18"/>
                <w:szCs w:val="18"/>
              </w:rPr>
            </w:pPr>
          </w:p>
        </w:tc>
        <w:tc>
          <w:tcPr>
            <w:tcW w:w="1430" w:type="dxa"/>
            <w:vMerge w:val="continue"/>
            <w:shd w:val="clear" w:color="auto" w:fill="FFFFFF"/>
            <w:vAlign w:val="center"/>
          </w:tcPr>
          <w:p w14:paraId="5BFAEFD7">
            <w:pPr>
              <w:jc w:val="center"/>
              <w:rPr>
                <w:rFonts w:eastAsiaTheme="minorEastAsia"/>
                <w:b/>
                <w:bCs/>
                <w:sz w:val="18"/>
                <w:szCs w:val="18"/>
              </w:rPr>
            </w:pPr>
          </w:p>
        </w:tc>
        <w:tc>
          <w:tcPr>
            <w:tcW w:w="584" w:type="dxa"/>
            <w:vMerge w:val="continue"/>
            <w:shd w:val="clear" w:color="auto" w:fill="FFFFFF"/>
            <w:vAlign w:val="center"/>
          </w:tcPr>
          <w:p w14:paraId="108B52C0">
            <w:pPr>
              <w:jc w:val="center"/>
              <w:rPr>
                <w:rFonts w:eastAsiaTheme="minorEastAsia"/>
                <w:b/>
                <w:bCs/>
                <w:sz w:val="18"/>
                <w:szCs w:val="18"/>
              </w:rPr>
            </w:pPr>
          </w:p>
        </w:tc>
        <w:tc>
          <w:tcPr>
            <w:tcW w:w="621" w:type="dxa"/>
            <w:tcBorders>
              <w:top w:val="single" w:color="auto" w:sz="2" w:space="0"/>
            </w:tcBorders>
            <w:shd w:val="clear" w:color="auto" w:fill="FFFFFF"/>
            <w:vAlign w:val="center"/>
          </w:tcPr>
          <w:p w14:paraId="6A8AB4DF">
            <w:pPr>
              <w:jc w:val="center"/>
              <w:rPr>
                <w:rFonts w:eastAsiaTheme="minorEastAsia"/>
                <w:b/>
                <w:bCs/>
                <w:sz w:val="18"/>
                <w:szCs w:val="18"/>
              </w:rPr>
            </w:pPr>
            <w:r>
              <w:rPr>
                <w:rFonts w:eastAsiaTheme="minorEastAsia"/>
                <w:b/>
                <w:bCs/>
                <w:sz w:val="18"/>
                <w:szCs w:val="18"/>
              </w:rPr>
              <w:t>总</w:t>
            </w:r>
          </w:p>
          <w:p w14:paraId="38C326BD">
            <w:pPr>
              <w:jc w:val="center"/>
              <w:rPr>
                <w:rFonts w:eastAsiaTheme="minorEastAsia"/>
                <w:b/>
                <w:bCs/>
                <w:sz w:val="18"/>
                <w:szCs w:val="18"/>
              </w:rPr>
            </w:pPr>
            <w:r>
              <w:rPr>
                <w:rFonts w:eastAsiaTheme="minorEastAsia"/>
                <w:b/>
                <w:bCs/>
                <w:sz w:val="18"/>
                <w:szCs w:val="18"/>
              </w:rPr>
              <w:t>学时</w:t>
            </w:r>
          </w:p>
        </w:tc>
        <w:tc>
          <w:tcPr>
            <w:tcW w:w="584" w:type="dxa"/>
            <w:tcBorders>
              <w:top w:val="single" w:color="auto" w:sz="2" w:space="0"/>
            </w:tcBorders>
            <w:shd w:val="clear" w:color="auto" w:fill="FFFFFF"/>
            <w:vAlign w:val="center"/>
          </w:tcPr>
          <w:p w14:paraId="00F70A8A">
            <w:pPr>
              <w:jc w:val="center"/>
              <w:rPr>
                <w:rFonts w:eastAsiaTheme="minorEastAsia"/>
                <w:b/>
                <w:bCs/>
                <w:sz w:val="18"/>
                <w:szCs w:val="18"/>
              </w:rPr>
            </w:pPr>
            <w:r>
              <w:rPr>
                <w:rFonts w:eastAsiaTheme="minorEastAsia"/>
                <w:b/>
                <w:bCs/>
                <w:sz w:val="18"/>
                <w:szCs w:val="18"/>
              </w:rPr>
              <w:t>理论</w:t>
            </w:r>
          </w:p>
          <w:p w14:paraId="79A41219">
            <w:pPr>
              <w:jc w:val="center"/>
              <w:rPr>
                <w:rFonts w:eastAsiaTheme="minorEastAsia"/>
                <w:b/>
                <w:bCs/>
                <w:sz w:val="18"/>
                <w:szCs w:val="18"/>
              </w:rPr>
            </w:pPr>
            <w:r>
              <w:rPr>
                <w:rFonts w:eastAsiaTheme="minorEastAsia"/>
                <w:b/>
                <w:bCs/>
                <w:sz w:val="18"/>
                <w:szCs w:val="18"/>
              </w:rPr>
              <w:t>教学</w:t>
            </w:r>
          </w:p>
        </w:tc>
        <w:tc>
          <w:tcPr>
            <w:tcW w:w="595" w:type="dxa"/>
            <w:tcBorders>
              <w:top w:val="single" w:color="auto" w:sz="2" w:space="0"/>
            </w:tcBorders>
            <w:shd w:val="clear" w:color="auto" w:fill="FFFFFF"/>
            <w:vAlign w:val="center"/>
          </w:tcPr>
          <w:p w14:paraId="643F819F">
            <w:pPr>
              <w:jc w:val="center"/>
              <w:rPr>
                <w:rFonts w:eastAsiaTheme="minorEastAsia"/>
                <w:b/>
                <w:bCs/>
                <w:sz w:val="18"/>
                <w:szCs w:val="18"/>
              </w:rPr>
            </w:pPr>
            <w:r>
              <w:rPr>
                <w:rFonts w:eastAsiaTheme="minorEastAsia"/>
                <w:b/>
                <w:bCs/>
                <w:sz w:val="18"/>
                <w:szCs w:val="18"/>
              </w:rPr>
              <w:t>实践</w:t>
            </w:r>
          </w:p>
          <w:p w14:paraId="1F1910D3">
            <w:pPr>
              <w:jc w:val="center"/>
              <w:rPr>
                <w:rFonts w:eastAsiaTheme="minorEastAsia"/>
                <w:b/>
                <w:bCs/>
                <w:sz w:val="18"/>
                <w:szCs w:val="18"/>
              </w:rPr>
            </w:pPr>
            <w:r>
              <w:rPr>
                <w:rFonts w:eastAsiaTheme="minorEastAsia"/>
                <w:b/>
                <w:bCs/>
                <w:sz w:val="18"/>
                <w:szCs w:val="18"/>
              </w:rPr>
              <w:t>教学</w:t>
            </w:r>
          </w:p>
        </w:tc>
        <w:tc>
          <w:tcPr>
            <w:tcW w:w="568" w:type="dxa"/>
            <w:tcBorders>
              <w:top w:val="single" w:color="auto" w:sz="2" w:space="0"/>
            </w:tcBorders>
            <w:shd w:val="clear" w:color="auto" w:fill="FFFFFF"/>
            <w:vAlign w:val="center"/>
          </w:tcPr>
          <w:p w14:paraId="1E8781D4">
            <w:pPr>
              <w:jc w:val="center"/>
              <w:rPr>
                <w:rFonts w:eastAsiaTheme="minorEastAsia"/>
                <w:b/>
                <w:bCs/>
                <w:sz w:val="18"/>
                <w:szCs w:val="18"/>
              </w:rPr>
            </w:pPr>
            <w:r>
              <w:rPr>
                <w:rFonts w:eastAsiaTheme="minorEastAsia"/>
                <w:b/>
                <w:bCs/>
                <w:sz w:val="18"/>
                <w:szCs w:val="18"/>
              </w:rPr>
              <w:t>总</w:t>
            </w:r>
          </w:p>
          <w:p w14:paraId="1F87A924">
            <w:pPr>
              <w:jc w:val="center"/>
              <w:rPr>
                <w:rFonts w:eastAsiaTheme="minorEastAsia"/>
                <w:b/>
                <w:bCs/>
                <w:sz w:val="18"/>
                <w:szCs w:val="18"/>
              </w:rPr>
            </w:pPr>
            <w:r>
              <w:rPr>
                <w:rFonts w:eastAsiaTheme="minorEastAsia"/>
                <w:b/>
                <w:bCs/>
                <w:sz w:val="18"/>
                <w:szCs w:val="18"/>
              </w:rPr>
              <w:t>学分</w:t>
            </w:r>
          </w:p>
        </w:tc>
        <w:tc>
          <w:tcPr>
            <w:tcW w:w="584" w:type="dxa"/>
            <w:tcBorders>
              <w:top w:val="single" w:color="auto" w:sz="2" w:space="0"/>
            </w:tcBorders>
            <w:shd w:val="clear" w:color="auto" w:fill="FFFFFF"/>
            <w:vAlign w:val="center"/>
          </w:tcPr>
          <w:p w14:paraId="2CD33233">
            <w:pPr>
              <w:jc w:val="center"/>
              <w:rPr>
                <w:rFonts w:eastAsiaTheme="minorEastAsia"/>
                <w:b/>
                <w:bCs/>
                <w:sz w:val="18"/>
                <w:szCs w:val="18"/>
              </w:rPr>
            </w:pPr>
            <w:r>
              <w:rPr>
                <w:rFonts w:eastAsiaTheme="minorEastAsia"/>
                <w:b/>
                <w:bCs/>
                <w:sz w:val="18"/>
                <w:szCs w:val="18"/>
              </w:rPr>
              <w:t>理论</w:t>
            </w:r>
          </w:p>
          <w:p w14:paraId="0DFF62F9">
            <w:pPr>
              <w:jc w:val="center"/>
              <w:rPr>
                <w:rFonts w:eastAsiaTheme="minorEastAsia"/>
                <w:b/>
                <w:bCs/>
                <w:sz w:val="18"/>
                <w:szCs w:val="18"/>
              </w:rPr>
            </w:pPr>
            <w:r>
              <w:rPr>
                <w:rFonts w:eastAsiaTheme="minorEastAsia"/>
                <w:b/>
                <w:bCs/>
                <w:sz w:val="18"/>
                <w:szCs w:val="18"/>
              </w:rPr>
              <w:t>教学</w:t>
            </w:r>
          </w:p>
        </w:tc>
        <w:tc>
          <w:tcPr>
            <w:tcW w:w="573" w:type="dxa"/>
            <w:shd w:val="clear" w:color="auto" w:fill="FFFFFF"/>
            <w:vAlign w:val="center"/>
          </w:tcPr>
          <w:p w14:paraId="42400248">
            <w:pPr>
              <w:jc w:val="center"/>
              <w:rPr>
                <w:rFonts w:eastAsiaTheme="minorEastAsia"/>
                <w:b/>
                <w:bCs/>
                <w:sz w:val="18"/>
                <w:szCs w:val="18"/>
              </w:rPr>
            </w:pPr>
            <w:r>
              <w:rPr>
                <w:rFonts w:eastAsiaTheme="minorEastAsia"/>
                <w:b/>
                <w:bCs/>
                <w:sz w:val="18"/>
                <w:szCs w:val="18"/>
              </w:rPr>
              <w:t>实践</w:t>
            </w:r>
          </w:p>
          <w:p w14:paraId="01118CAB">
            <w:pPr>
              <w:jc w:val="center"/>
              <w:rPr>
                <w:rFonts w:eastAsiaTheme="minorEastAsia"/>
                <w:b/>
                <w:bCs/>
                <w:sz w:val="18"/>
                <w:szCs w:val="18"/>
              </w:rPr>
            </w:pPr>
            <w:r>
              <w:rPr>
                <w:rFonts w:eastAsiaTheme="minorEastAsia"/>
                <w:b/>
                <w:bCs/>
                <w:sz w:val="18"/>
                <w:szCs w:val="18"/>
              </w:rPr>
              <w:t>教学</w:t>
            </w:r>
          </w:p>
        </w:tc>
        <w:tc>
          <w:tcPr>
            <w:tcW w:w="596" w:type="dxa"/>
            <w:vMerge w:val="continue"/>
            <w:shd w:val="clear" w:color="auto" w:fill="FFFFFF"/>
            <w:vAlign w:val="center"/>
          </w:tcPr>
          <w:p w14:paraId="034C8F86">
            <w:pPr>
              <w:jc w:val="center"/>
              <w:rPr>
                <w:rFonts w:eastAsiaTheme="minorEastAsia"/>
                <w:sz w:val="18"/>
                <w:szCs w:val="18"/>
              </w:rPr>
            </w:pPr>
          </w:p>
        </w:tc>
        <w:tc>
          <w:tcPr>
            <w:tcW w:w="699" w:type="dxa"/>
            <w:vMerge w:val="continue"/>
            <w:tcBorders>
              <w:bottom w:val="single" w:color="auto" w:sz="4" w:space="0"/>
            </w:tcBorders>
            <w:shd w:val="clear" w:color="auto" w:fill="FFFFFF"/>
            <w:vAlign w:val="center"/>
          </w:tcPr>
          <w:p w14:paraId="61C4F8BA">
            <w:pPr>
              <w:jc w:val="center"/>
              <w:rPr>
                <w:rFonts w:eastAsiaTheme="minorEastAsia"/>
                <w:sz w:val="18"/>
                <w:szCs w:val="18"/>
              </w:rPr>
            </w:pPr>
          </w:p>
        </w:tc>
        <w:tc>
          <w:tcPr>
            <w:tcW w:w="551" w:type="dxa"/>
            <w:vMerge w:val="continue"/>
            <w:tcBorders>
              <w:bottom w:val="single" w:color="auto" w:sz="4" w:space="0"/>
            </w:tcBorders>
            <w:shd w:val="clear" w:color="auto" w:fill="FFFFFF"/>
            <w:vAlign w:val="center"/>
          </w:tcPr>
          <w:p w14:paraId="0F701848">
            <w:pPr>
              <w:jc w:val="center"/>
              <w:rPr>
                <w:rFonts w:eastAsiaTheme="minorEastAsia"/>
                <w:sz w:val="18"/>
                <w:szCs w:val="18"/>
              </w:rPr>
            </w:pPr>
          </w:p>
        </w:tc>
      </w:tr>
      <w:tr w14:paraId="36BB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9" w:hRule="atLeast"/>
          <w:jc w:val="center"/>
        </w:trPr>
        <w:tc>
          <w:tcPr>
            <w:tcW w:w="1014" w:type="dxa"/>
            <w:tcBorders>
              <w:top w:val="single" w:color="auto" w:sz="4" w:space="0"/>
              <w:left w:val="single" w:color="auto" w:sz="4" w:space="0"/>
              <w:bottom w:val="single" w:color="auto" w:sz="4" w:space="0"/>
              <w:right w:val="nil"/>
            </w:tcBorders>
            <w:shd w:val="clear" w:color="auto" w:fill="FFFFFF"/>
            <w:vAlign w:val="center"/>
          </w:tcPr>
          <w:p w14:paraId="52BC936F">
            <w:pPr>
              <w:jc w:val="center"/>
              <w:textAlignment w:val="center"/>
              <w:rPr>
                <w:rFonts w:eastAsiaTheme="minorEastAsia"/>
                <w:sz w:val="18"/>
                <w:szCs w:val="18"/>
              </w:rPr>
            </w:pPr>
            <w:r>
              <w:rPr>
                <w:rFonts w:eastAsiaTheme="minorEastAsia"/>
                <w:sz w:val="18"/>
                <w:szCs w:val="18"/>
              </w:rPr>
              <w:t>201530020</w:t>
            </w:r>
          </w:p>
        </w:tc>
        <w:tc>
          <w:tcPr>
            <w:tcW w:w="1385" w:type="dxa"/>
            <w:shd w:val="clear" w:color="auto" w:fill="FFFFFF"/>
            <w:vAlign w:val="center"/>
          </w:tcPr>
          <w:p w14:paraId="4A45B3B2">
            <w:pPr>
              <w:jc w:val="center"/>
              <w:textAlignment w:val="center"/>
              <w:rPr>
                <w:rFonts w:eastAsiaTheme="minorEastAsia"/>
                <w:sz w:val="18"/>
                <w:szCs w:val="18"/>
              </w:rPr>
            </w:pPr>
            <w:r>
              <w:rPr>
                <w:rFonts w:eastAsiaTheme="minorEastAsia"/>
                <w:sz w:val="18"/>
                <w:szCs w:val="18"/>
              </w:rPr>
              <w:t>教育哲学</w:t>
            </w:r>
          </w:p>
        </w:tc>
        <w:tc>
          <w:tcPr>
            <w:tcW w:w="1430" w:type="dxa"/>
            <w:shd w:val="clear" w:color="auto" w:fill="FFFFFF"/>
            <w:vAlign w:val="center"/>
          </w:tcPr>
          <w:p w14:paraId="2A690D40">
            <w:pPr>
              <w:jc w:val="center"/>
              <w:textAlignment w:val="center"/>
              <w:rPr>
                <w:rFonts w:eastAsiaTheme="minorEastAsia"/>
                <w:sz w:val="18"/>
                <w:szCs w:val="18"/>
              </w:rPr>
            </w:pPr>
            <w:r>
              <w:rPr>
                <w:rFonts w:eastAsiaTheme="minorEastAsia"/>
                <w:sz w:val="18"/>
                <w:szCs w:val="18"/>
              </w:rPr>
              <w:t>Educational Philosophy</w:t>
            </w:r>
          </w:p>
        </w:tc>
        <w:tc>
          <w:tcPr>
            <w:tcW w:w="584" w:type="dxa"/>
            <w:shd w:val="clear" w:color="auto" w:fill="FFFFFF"/>
            <w:vAlign w:val="center"/>
          </w:tcPr>
          <w:p w14:paraId="3A26AD75">
            <w:pPr>
              <w:jc w:val="center"/>
              <w:textAlignment w:val="center"/>
              <w:rPr>
                <w:rFonts w:eastAsiaTheme="minorEastAsia"/>
                <w:sz w:val="18"/>
                <w:szCs w:val="18"/>
              </w:rPr>
            </w:pPr>
            <w:r>
              <w:rPr>
                <w:rFonts w:eastAsiaTheme="minorEastAsia"/>
                <w:sz w:val="18"/>
                <w:szCs w:val="18"/>
              </w:rPr>
              <w:t>选修</w:t>
            </w:r>
          </w:p>
        </w:tc>
        <w:tc>
          <w:tcPr>
            <w:tcW w:w="621" w:type="dxa"/>
            <w:shd w:val="clear" w:color="auto" w:fill="FFFFFF"/>
            <w:vAlign w:val="center"/>
          </w:tcPr>
          <w:p w14:paraId="7A89C5B7">
            <w:pPr>
              <w:jc w:val="center"/>
              <w:textAlignment w:val="center"/>
              <w:rPr>
                <w:rFonts w:eastAsiaTheme="minorEastAsia"/>
                <w:sz w:val="18"/>
                <w:szCs w:val="18"/>
              </w:rPr>
            </w:pPr>
            <w:r>
              <w:rPr>
                <w:rFonts w:eastAsiaTheme="minorEastAsia"/>
                <w:sz w:val="18"/>
                <w:szCs w:val="18"/>
              </w:rPr>
              <w:t>32</w:t>
            </w:r>
          </w:p>
        </w:tc>
        <w:tc>
          <w:tcPr>
            <w:tcW w:w="584" w:type="dxa"/>
            <w:shd w:val="clear" w:color="auto" w:fill="FFFFFF"/>
            <w:vAlign w:val="center"/>
          </w:tcPr>
          <w:p w14:paraId="42C1BA9E">
            <w:pPr>
              <w:jc w:val="center"/>
              <w:textAlignment w:val="center"/>
              <w:rPr>
                <w:rFonts w:eastAsiaTheme="minorEastAsia"/>
                <w:sz w:val="18"/>
                <w:szCs w:val="18"/>
              </w:rPr>
            </w:pPr>
            <w:r>
              <w:rPr>
                <w:rFonts w:eastAsiaTheme="minorEastAsia"/>
                <w:sz w:val="18"/>
                <w:szCs w:val="18"/>
              </w:rPr>
              <w:t>32</w:t>
            </w:r>
          </w:p>
        </w:tc>
        <w:tc>
          <w:tcPr>
            <w:tcW w:w="595" w:type="dxa"/>
            <w:shd w:val="clear" w:color="auto" w:fill="FFFFFF"/>
            <w:vAlign w:val="center"/>
          </w:tcPr>
          <w:p w14:paraId="40858036">
            <w:pPr>
              <w:jc w:val="center"/>
              <w:rPr>
                <w:rFonts w:eastAsiaTheme="minorEastAsia"/>
                <w:sz w:val="18"/>
                <w:szCs w:val="18"/>
              </w:rPr>
            </w:pPr>
          </w:p>
        </w:tc>
        <w:tc>
          <w:tcPr>
            <w:tcW w:w="568" w:type="dxa"/>
            <w:shd w:val="clear" w:color="auto" w:fill="FFFFFF"/>
            <w:vAlign w:val="center"/>
          </w:tcPr>
          <w:p w14:paraId="11058D03">
            <w:pPr>
              <w:jc w:val="center"/>
              <w:textAlignment w:val="center"/>
              <w:rPr>
                <w:rFonts w:eastAsiaTheme="minorEastAsia"/>
                <w:sz w:val="18"/>
                <w:szCs w:val="18"/>
              </w:rPr>
            </w:pPr>
            <w:r>
              <w:rPr>
                <w:rFonts w:eastAsiaTheme="minorEastAsia"/>
                <w:sz w:val="18"/>
                <w:szCs w:val="18"/>
              </w:rPr>
              <w:t>2</w:t>
            </w:r>
          </w:p>
        </w:tc>
        <w:tc>
          <w:tcPr>
            <w:tcW w:w="584" w:type="dxa"/>
            <w:shd w:val="clear" w:color="auto" w:fill="FFFFFF"/>
            <w:vAlign w:val="center"/>
          </w:tcPr>
          <w:p w14:paraId="1017996B">
            <w:pPr>
              <w:jc w:val="center"/>
              <w:textAlignment w:val="center"/>
              <w:rPr>
                <w:rFonts w:eastAsiaTheme="minorEastAsia"/>
                <w:sz w:val="18"/>
                <w:szCs w:val="18"/>
              </w:rPr>
            </w:pPr>
            <w:r>
              <w:rPr>
                <w:rFonts w:eastAsiaTheme="minorEastAsia"/>
                <w:sz w:val="18"/>
                <w:szCs w:val="18"/>
              </w:rPr>
              <w:t>2</w:t>
            </w:r>
          </w:p>
        </w:tc>
        <w:tc>
          <w:tcPr>
            <w:tcW w:w="573" w:type="dxa"/>
            <w:shd w:val="clear" w:color="auto" w:fill="FFFFFF"/>
            <w:vAlign w:val="center"/>
          </w:tcPr>
          <w:p w14:paraId="6C06C755">
            <w:pPr>
              <w:jc w:val="center"/>
              <w:rPr>
                <w:rFonts w:eastAsiaTheme="minorEastAsia"/>
                <w:sz w:val="18"/>
                <w:szCs w:val="18"/>
              </w:rPr>
            </w:pPr>
          </w:p>
        </w:tc>
        <w:tc>
          <w:tcPr>
            <w:tcW w:w="596" w:type="dxa"/>
            <w:tcBorders>
              <w:right w:val="single" w:color="auto" w:sz="4" w:space="0"/>
            </w:tcBorders>
            <w:shd w:val="clear" w:color="auto" w:fill="FFFFFF"/>
            <w:vAlign w:val="center"/>
          </w:tcPr>
          <w:p w14:paraId="1B295150">
            <w:pPr>
              <w:jc w:val="center"/>
              <w:textAlignment w:val="center"/>
              <w:rPr>
                <w:rFonts w:eastAsiaTheme="minorEastAsia"/>
                <w:sz w:val="18"/>
                <w:szCs w:val="18"/>
              </w:rPr>
            </w:pPr>
            <w:r>
              <w:rPr>
                <w:rFonts w:eastAsiaTheme="minorEastAsia"/>
                <w:sz w:val="18"/>
                <w:szCs w:val="18"/>
              </w:rPr>
              <w:t>5</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41CC5785">
            <w:pPr>
              <w:jc w:val="center"/>
              <w:textAlignment w:val="center"/>
              <w:rPr>
                <w:rFonts w:eastAsiaTheme="minorEastAsia"/>
                <w:sz w:val="18"/>
                <w:szCs w:val="18"/>
              </w:rPr>
            </w:pPr>
            <w:r>
              <w:rPr>
                <w:rFonts w:eastAsiaTheme="minorEastAsia"/>
                <w:sz w:val="18"/>
                <w:szCs w:val="18"/>
              </w:rPr>
              <w:t>考查</w:t>
            </w:r>
          </w:p>
        </w:tc>
        <w:tc>
          <w:tcPr>
            <w:tcW w:w="551" w:type="dxa"/>
            <w:vMerge w:val="restart"/>
            <w:tcBorders>
              <w:top w:val="single" w:color="auto" w:sz="4" w:space="0"/>
              <w:left w:val="single" w:color="auto" w:sz="4" w:space="0"/>
              <w:right w:val="single" w:color="auto" w:sz="4" w:space="0"/>
            </w:tcBorders>
            <w:shd w:val="clear" w:color="auto" w:fill="FFFFFF"/>
            <w:vAlign w:val="center"/>
          </w:tcPr>
          <w:p w14:paraId="311E5795">
            <w:pPr>
              <w:jc w:val="center"/>
              <w:rPr>
                <w:rFonts w:eastAsiaTheme="minorEastAsia"/>
                <w:sz w:val="18"/>
                <w:szCs w:val="18"/>
              </w:rPr>
            </w:pPr>
            <w:r>
              <w:rPr>
                <w:rFonts w:eastAsiaTheme="minorEastAsia"/>
                <w:sz w:val="18"/>
                <w:szCs w:val="18"/>
              </w:rPr>
              <w:t>教育理论与实践模块</w:t>
            </w:r>
          </w:p>
          <w:p w14:paraId="161B7E56">
            <w:pPr>
              <w:jc w:val="center"/>
              <w:rPr>
                <w:rFonts w:eastAsiaTheme="minorEastAsia"/>
                <w:sz w:val="18"/>
                <w:szCs w:val="18"/>
              </w:rPr>
            </w:pPr>
            <w:r>
              <w:rPr>
                <w:rFonts w:eastAsiaTheme="minorEastAsia"/>
                <w:sz w:val="18"/>
                <w:szCs w:val="18"/>
              </w:rPr>
              <w:t>4</w:t>
            </w:r>
          </w:p>
        </w:tc>
      </w:tr>
      <w:tr w14:paraId="642E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14" w:type="dxa"/>
            <w:tcBorders>
              <w:top w:val="single" w:color="auto" w:sz="4" w:space="0"/>
              <w:left w:val="single" w:color="auto" w:sz="4" w:space="0"/>
              <w:bottom w:val="single" w:color="auto" w:sz="4" w:space="0"/>
              <w:right w:val="nil"/>
            </w:tcBorders>
            <w:shd w:val="clear" w:color="auto" w:fill="FFFFFF"/>
            <w:vAlign w:val="center"/>
          </w:tcPr>
          <w:p w14:paraId="6DA9C590">
            <w:pPr>
              <w:jc w:val="center"/>
              <w:textAlignment w:val="center"/>
              <w:rPr>
                <w:rFonts w:eastAsiaTheme="minorEastAsia"/>
                <w:sz w:val="18"/>
                <w:szCs w:val="18"/>
              </w:rPr>
            </w:pPr>
            <w:r>
              <w:rPr>
                <w:rFonts w:eastAsiaTheme="minorEastAsia"/>
                <w:sz w:val="18"/>
                <w:szCs w:val="18"/>
              </w:rPr>
              <w:t>201530021</w:t>
            </w:r>
          </w:p>
        </w:tc>
        <w:tc>
          <w:tcPr>
            <w:tcW w:w="1385" w:type="dxa"/>
            <w:shd w:val="clear" w:color="auto" w:fill="FFFFFF"/>
            <w:vAlign w:val="center"/>
          </w:tcPr>
          <w:p w14:paraId="4E53B201">
            <w:pPr>
              <w:jc w:val="center"/>
              <w:textAlignment w:val="center"/>
              <w:rPr>
                <w:rFonts w:eastAsiaTheme="minorEastAsia"/>
                <w:sz w:val="18"/>
                <w:szCs w:val="18"/>
              </w:rPr>
            </w:pPr>
            <w:r>
              <w:rPr>
                <w:rFonts w:eastAsiaTheme="minorEastAsia"/>
                <w:sz w:val="18"/>
                <w:szCs w:val="18"/>
              </w:rPr>
              <w:t>教育社会学</w:t>
            </w:r>
          </w:p>
        </w:tc>
        <w:tc>
          <w:tcPr>
            <w:tcW w:w="1430" w:type="dxa"/>
            <w:shd w:val="clear" w:color="auto" w:fill="FFFFFF"/>
            <w:vAlign w:val="center"/>
          </w:tcPr>
          <w:p w14:paraId="7C9E985D">
            <w:pPr>
              <w:jc w:val="center"/>
              <w:textAlignment w:val="center"/>
              <w:rPr>
                <w:rFonts w:eastAsiaTheme="minorEastAsia"/>
                <w:sz w:val="18"/>
                <w:szCs w:val="18"/>
              </w:rPr>
            </w:pPr>
            <w:r>
              <w:rPr>
                <w:rFonts w:eastAsiaTheme="minorEastAsia"/>
                <w:sz w:val="18"/>
                <w:szCs w:val="18"/>
              </w:rPr>
              <w:t>Sociology of Education</w:t>
            </w:r>
          </w:p>
        </w:tc>
        <w:tc>
          <w:tcPr>
            <w:tcW w:w="584" w:type="dxa"/>
            <w:shd w:val="clear" w:color="auto" w:fill="FFFFFF"/>
            <w:vAlign w:val="center"/>
          </w:tcPr>
          <w:p w14:paraId="3CCE758C">
            <w:pPr>
              <w:jc w:val="center"/>
              <w:textAlignment w:val="center"/>
              <w:rPr>
                <w:rFonts w:eastAsiaTheme="minorEastAsia"/>
                <w:sz w:val="18"/>
                <w:szCs w:val="18"/>
              </w:rPr>
            </w:pPr>
            <w:r>
              <w:rPr>
                <w:rFonts w:eastAsiaTheme="minorEastAsia"/>
                <w:sz w:val="18"/>
                <w:szCs w:val="18"/>
              </w:rPr>
              <w:t>选修</w:t>
            </w:r>
          </w:p>
        </w:tc>
        <w:tc>
          <w:tcPr>
            <w:tcW w:w="621" w:type="dxa"/>
            <w:shd w:val="clear" w:color="auto" w:fill="FFFFFF"/>
            <w:vAlign w:val="center"/>
          </w:tcPr>
          <w:p w14:paraId="5A18889E">
            <w:pPr>
              <w:jc w:val="center"/>
              <w:textAlignment w:val="center"/>
              <w:rPr>
                <w:rFonts w:eastAsiaTheme="minorEastAsia"/>
                <w:sz w:val="18"/>
                <w:szCs w:val="18"/>
              </w:rPr>
            </w:pPr>
            <w:r>
              <w:rPr>
                <w:rFonts w:eastAsiaTheme="minorEastAsia"/>
                <w:sz w:val="18"/>
                <w:szCs w:val="18"/>
              </w:rPr>
              <w:t>32</w:t>
            </w:r>
          </w:p>
        </w:tc>
        <w:tc>
          <w:tcPr>
            <w:tcW w:w="584" w:type="dxa"/>
            <w:shd w:val="clear" w:color="auto" w:fill="FFFFFF"/>
            <w:vAlign w:val="center"/>
          </w:tcPr>
          <w:p w14:paraId="1618D214">
            <w:pPr>
              <w:jc w:val="center"/>
              <w:textAlignment w:val="center"/>
              <w:rPr>
                <w:rFonts w:eastAsiaTheme="minorEastAsia"/>
                <w:sz w:val="18"/>
                <w:szCs w:val="18"/>
              </w:rPr>
            </w:pPr>
            <w:r>
              <w:rPr>
                <w:rFonts w:eastAsiaTheme="minorEastAsia"/>
                <w:sz w:val="18"/>
                <w:szCs w:val="18"/>
              </w:rPr>
              <w:t>32</w:t>
            </w:r>
          </w:p>
        </w:tc>
        <w:tc>
          <w:tcPr>
            <w:tcW w:w="595" w:type="dxa"/>
            <w:shd w:val="clear" w:color="auto" w:fill="FFFFFF"/>
            <w:vAlign w:val="center"/>
          </w:tcPr>
          <w:p w14:paraId="69333F3E">
            <w:pPr>
              <w:jc w:val="center"/>
              <w:rPr>
                <w:rFonts w:eastAsiaTheme="minorEastAsia"/>
                <w:sz w:val="18"/>
                <w:szCs w:val="18"/>
              </w:rPr>
            </w:pPr>
          </w:p>
        </w:tc>
        <w:tc>
          <w:tcPr>
            <w:tcW w:w="568" w:type="dxa"/>
            <w:shd w:val="clear" w:color="auto" w:fill="FFFFFF"/>
            <w:vAlign w:val="center"/>
          </w:tcPr>
          <w:p w14:paraId="4B643927">
            <w:pPr>
              <w:jc w:val="center"/>
              <w:textAlignment w:val="center"/>
              <w:rPr>
                <w:rFonts w:eastAsiaTheme="minorEastAsia"/>
                <w:sz w:val="18"/>
                <w:szCs w:val="18"/>
              </w:rPr>
            </w:pPr>
            <w:r>
              <w:rPr>
                <w:rFonts w:eastAsiaTheme="minorEastAsia"/>
                <w:sz w:val="18"/>
                <w:szCs w:val="18"/>
              </w:rPr>
              <w:t>2</w:t>
            </w:r>
          </w:p>
        </w:tc>
        <w:tc>
          <w:tcPr>
            <w:tcW w:w="584" w:type="dxa"/>
            <w:shd w:val="clear" w:color="auto" w:fill="FFFFFF"/>
            <w:vAlign w:val="center"/>
          </w:tcPr>
          <w:p w14:paraId="497CA3B1">
            <w:pPr>
              <w:jc w:val="center"/>
              <w:textAlignment w:val="center"/>
              <w:rPr>
                <w:rFonts w:eastAsiaTheme="minorEastAsia"/>
                <w:sz w:val="18"/>
                <w:szCs w:val="18"/>
              </w:rPr>
            </w:pPr>
            <w:r>
              <w:rPr>
                <w:rFonts w:eastAsiaTheme="minorEastAsia"/>
                <w:sz w:val="18"/>
                <w:szCs w:val="18"/>
              </w:rPr>
              <w:t>2</w:t>
            </w:r>
          </w:p>
        </w:tc>
        <w:tc>
          <w:tcPr>
            <w:tcW w:w="573" w:type="dxa"/>
            <w:shd w:val="clear" w:color="auto" w:fill="FFFFFF"/>
            <w:vAlign w:val="center"/>
          </w:tcPr>
          <w:p w14:paraId="268D98EC">
            <w:pPr>
              <w:jc w:val="center"/>
              <w:rPr>
                <w:rFonts w:eastAsiaTheme="minorEastAsia"/>
                <w:sz w:val="18"/>
                <w:szCs w:val="18"/>
              </w:rPr>
            </w:pPr>
          </w:p>
        </w:tc>
        <w:tc>
          <w:tcPr>
            <w:tcW w:w="596" w:type="dxa"/>
            <w:tcBorders>
              <w:right w:val="single" w:color="auto" w:sz="4" w:space="0"/>
            </w:tcBorders>
            <w:shd w:val="clear" w:color="auto" w:fill="FFFFFF"/>
            <w:vAlign w:val="center"/>
          </w:tcPr>
          <w:p w14:paraId="5129A86E">
            <w:pPr>
              <w:jc w:val="center"/>
              <w:textAlignment w:val="center"/>
              <w:rPr>
                <w:rFonts w:eastAsiaTheme="minorEastAsia"/>
                <w:sz w:val="18"/>
                <w:szCs w:val="18"/>
              </w:rPr>
            </w:pPr>
            <w:r>
              <w:rPr>
                <w:rFonts w:eastAsiaTheme="minorEastAsia"/>
                <w:sz w:val="18"/>
                <w:szCs w:val="18"/>
              </w:rPr>
              <w:t>5</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7228A27C">
            <w:pPr>
              <w:jc w:val="center"/>
              <w:textAlignment w:val="center"/>
              <w:rPr>
                <w:rFonts w:eastAsiaTheme="minorEastAsia"/>
                <w:sz w:val="18"/>
                <w:szCs w:val="18"/>
              </w:rPr>
            </w:pPr>
            <w:r>
              <w:rPr>
                <w:rFonts w:eastAsiaTheme="minorEastAsia"/>
                <w:sz w:val="18"/>
                <w:szCs w:val="18"/>
              </w:rPr>
              <w:t>考查</w:t>
            </w:r>
          </w:p>
        </w:tc>
        <w:tc>
          <w:tcPr>
            <w:tcW w:w="551" w:type="dxa"/>
            <w:vMerge w:val="continue"/>
            <w:tcBorders>
              <w:left w:val="single" w:color="auto" w:sz="4" w:space="0"/>
              <w:right w:val="single" w:color="auto" w:sz="4" w:space="0"/>
            </w:tcBorders>
            <w:shd w:val="clear" w:color="auto" w:fill="FFFFFF"/>
            <w:vAlign w:val="center"/>
          </w:tcPr>
          <w:p w14:paraId="37F56FA5">
            <w:pPr>
              <w:jc w:val="center"/>
              <w:rPr>
                <w:rFonts w:eastAsiaTheme="minorEastAsia"/>
                <w:sz w:val="18"/>
                <w:szCs w:val="18"/>
              </w:rPr>
            </w:pPr>
          </w:p>
        </w:tc>
      </w:tr>
      <w:tr w14:paraId="2033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4" w:hRule="atLeast"/>
          <w:jc w:val="center"/>
        </w:trPr>
        <w:tc>
          <w:tcPr>
            <w:tcW w:w="1014" w:type="dxa"/>
            <w:tcBorders>
              <w:top w:val="single" w:color="auto" w:sz="4" w:space="0"/>
              <w:left w:val="single" w:color="auto" w:sz="4" w:space="0"/>
              <w:bottom w:val="single" w:color="auto" w:sz="4" w:space="0"/>
              <w:right w:val="nil"/>
            </w:tcBorders>
            <w:shd w:val="clear" w:color="auto" w:fill="FFFFFF"/>
            <w:vAlign w:val="center"/>
          </w:tcPr>
          <w:p w14:paraId="6CD6E9EB">
            <w:pPr>
              <w:jc w:val="center"/>
              <w:textAlignment w:val="center"/>
              <w:rPr>
                <w:rFonts w:eastAsiaTheme="minorEastAsia"/>
                <w:sz w:val="18"/>
                <w:szCs w:val="18"/>
              </w:rPr>
            </w:pPr>
            <w:r>
              <w:rPr>
                <w:rFonts w:eastAsiaTheme="minorEastAsia"/>
                <w:sz w:val="18"/>
                <w:szCs w:val="18"/>
              </w:rPr>
              <w:t>201530023</w:t>
            </w:r>
          </w:p>
        </w:tc>
        <w:tc>
          <w:tcPr>
            <w:tcW w:w="1385" w:type="dxa"/>
            <w:shd w:val="clear" w:color="auto" w:fill="FFFFFF"/>
            <w:vAlign w:val="center"/>
          </w:tcPr>
          <w:p w14:paraId="35139361">
            <w:pPr>
              <w:jc w:val="center"/>
              <w:textAlignment w:val="center"/>
              <w:rPr>
                <w:rFonts w:eastAsiaTheme="minorEastAsia"/>
                <w:sz w:val="18"/>
                <w:szCs w:val="18"/>
              </w:rPr>
            </w:pPr>
            <w:r>
              <w:rPr>
                <w:rFonts w:eastAsiaTheme="minorEastAsia"/>
                <w:sz w:val="18"/>
                <w:szCs w:val="18"/>
              </w:rPr>
              <w:t>基础教育改革</w:t>
            </w:r>
          </w:p>
        </w:tc>
        <w:tc>
          <w:tcPr>
            <w:tcW w:w="1430" w:type="dxa"/>
            <w:shd w:val="clear" w:color="auto" w:fill="FFFFFF"/>
            <w:vAlign w:val="center"/>
          </w:tcPr>
          <w:p w14:paraId="69AC8406">
            <w:pPr>
              <w:jc w:val="center"/>
              <w:textAlignment w:val="center"/>
              <w:rPr>
                <w:rFonts w:eastAsiaTheme="minorEastAsia"/>
                <w:sz w:val="18"/>
                <w:szCs w:val="18"/>
              </w:rPr>
            </w:pPr>
            <w:r>
              <w:rPr>
                <w:rFonts w:eastAsiaTheme="minorEastAsia"/>
                <w:sz w:val="18"/>
                <w:szCs w:val="18"/>
              </w:rPr>
              <w:t>Basic education Reform</w:t>
            </w:r>
          </w:p>
        </w:tc>
        <w:tc>
          <w:tcPr>
            <w:tcW w:w="584" w:type="dxa"/>
            <w:shd w:val="clear" w:color="auto" w:fill="FFFFFF"/>
            <w:vAlign w:val="center"/>
          </w:tcPr>
          <w:p w14:paraId="02E6D21F">
            <w:pPr>
              <w:jc w:val="center"/>
              <w:textAlignment w:val="center"/>
              <w:rPr>
                <w:rFonts w:eastAsiaTheme="minorEastAsia"/>
                <w:sz w:val="18"/>
                <w:szCs w:val="18"/>
              </w:rPr>
            </w:pPr>
            <w:r>
              <w:rPr>
                <w:rFonts w:eastAsiaTheme="minorEastAsia"/>
                <w:sz w:val="18"/>
                <w:szCs w:val="18"/>
              </w:rPr>
              <w:t>选修</w:t>
            </w:r>
          </w:p>
        </w:tc>
        <w:tc>
          <w:tcPr>
            <w:tcW w:w="621" w:type="dxa"/>
            <w:shd w:val="clear" w:color="auto" w:fill="FFFFFF"/>
            <w:vAlign w:val="center"/>
          </w:tcPr>
          <w:p w14:paraId="7463DBB2">
            <w:pPr>
              <w:jc w:val="center"/>
              <w:textAlignment w:val="center"/>
              <w:rPr>
                <w:rFonts w:eastAsiaTheme="minorEastAsia"/>
                <w:sz w:val="18"/>
                <w:szCs w:val="18"/>
              </w:rPr>
            </w:pPr>
            <w:r>
              <w:rPr>
                <w:rFonts w:eastAsiaTheme="minorEastAsia"/>
                <w:sz w:val="18"/>
                <w:szCs w:val="18"/>
              </w:rPr>
              <w:t>32</w:t>
            </w:r>
          </w:p>
        </w:tc>
        <w:tc>
          <w:tcPr>
            <w:tcW w:w="584" w:type="dxa"/>
            <w:shd w:val="clear" w:color="auto" w:fill="FFFFFF"/>
            <w:vAlign w:val="center"/>
          </w:tcPr>
          <w:p w14:paraId="424E91D6">
            <w:pPr>
              <w:jc w:val="center"/>
              <w:textAlignment w:val="center"/>
              <w:rPr>
                <w:rFonts w:eastAsiaTheme="minorEastAsia"/>
                <w:sz w:val="18"/>
                <w:szCs w:val="18"/>
              </w:rPr>
            </w:pPr>
            <w:r>
              <w:rPr>
                <w:rFonts w:eastAsiaTheme="minorEastAsia"/>
                <w:sz w:val="18"/>
                <w:szCs w:val="18"/>
              </w:rPr>
              <w:t>32</w:t>
            </w:r>
          </w:p>
        </w:tc>
        <w:tc>
          <w:tcPr>
            <w:tcW w:w="595" w:type="dxa"/>
            <w:shd w:val="clear" w:color="auto" w:fill="FFFFFF"/>
            <w:vAlign w:val="center"/>
          </w:tcPr>
          <w:p w14:paraId="33B30771">
            <w:pPr>
              <w:jc w:val="center"/>
              <w:rPr>
                <w:rFonts w:eastAsiaTheme="minorEastAsia"/>
                <w:sz w:val="18"/>
                <w:szCs w:val="18"/>
              </w:rPr>
            </w:pPr>
          </w:p>
        </w:tc>
        <w:tc>
          <w:tcPr>
            <w:tcW w:w="568" w:type="dxa"/>
            <w:shd w:val="clear" w:color="auto" w:fill="FFFFFF"/>
            <w:vAlign w:val="center"/>
          </w:tcPr>
          <w:p w14:paraId="47F72D14">
            <w:pPr>
              <w:jc w:val="center"/>
              <w:textAlignment w:val="center"/>
              <w:rPr>
                <w:rFonts w:eastAsiaTheme="minorEastAsia"/>
                <w:sz w:val="18"/>
                <w:szCs w:val="18"/>
              </w:rPr>
            </w:pPr>
            <w:r>
              <w:rPr>
                <w:rFonts w:eastAsiaTheme="minorEastAsia"/>
                <w:sz w:val="18"/>
                <w:szCs w:val="18"/>
              </w:rPr>
              <w:t>2</w:t>
            </w:r>
          </w:p>
        </w:tc>
        <w:tc>
          <w:tcPr>
            <w:tcW w:w="584" w:type="dxa"/>
            <w:shd w:val="clear" w:color="auto" w:fill="FFFFFF"/>
            <w:vAlign w:val="center"/>
          </w:tcPr>
          <w:p w14:paraId="398E4C2C">
            <w:pPr>
              <w:jc w:val="center"/>
              <w:textAlignment w:val="center"/>
              <w:rPr>
                <w:rFonts w:eastAsiaTheme="minorEastAsia"/>
                <w:sz w:val="18"/>
                <w:szCs w:val="18"/>
              </w:rPr>
            </w:pPr>
            <w:r>
              <w:rPr>
                <w:rFonts w:eastAsiaTheme="minorEastAsia"/>
                <w:sz w:val="18"/>
                <w:szCs w:val="18"/>
              </w:rPr>
              <w:t>2</w:t>
            </w:r>
          </w:p>
        </w:tc>
        <w:tc>
          <w:tcPr>
            <w:tcW w:w="573" w:type="dxa"/>
            <w:shd w:val="clear" w:color="auto" w:fill="FFFFFF"/>
            <w:vAlign w:val="center"/>
          </w:tcPr>
          <w:p w14:paraId="0339E086">
            <w:pPr>
              <w:jc w:val="center"/>
              <w:rPr>
                <w:rFonts w:eastAsiaTheme="minorEastAsia"/>
                <w:sz w:val="18"/>
                <w:szCs w:val="18"/>
              </w:rPr>
            </w:pPr>
          </w:p>
        </w:tc>
        <w:tc>
          <w:tcPr>
            <w:tcW w:w="596" w:type="dxa"/>
            <w:tcBorders>
              <w:right w:val="single" w:color="auto" w:sz="4" w:space="0"/>
            </w:tcBorders>
            <w:shd w:val="clear" w:color="auto" w:fill="FFFFFF"/>
            <w:vAlign w:val="center"/>
          </w:tcPr>
          <w:p w14:paraId="64A5AE1F">
            <w:pPr>
              <w:jc w:val="center"/>
              <w:textAlignment w:val="center"/>
              <w:rPr>
                <w:rFonts w:eastAsiaTheme="minorEastAsia"/>
                <w:sz w:val="18"/>
                <w:szCs w:val="18"/>
              </w:rPr>
            </w:pPr>
            <w:r>
              <w:rPr>
                <w:rFonts w:eastAsiaTheme="minorEastAsia"/>
                <w:sz w:val="18"/>
                <w:szCs w:val="18"/>
              </w:rPr>
              <w:t>7</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0C3107F2">
            <w:pPr>
              <w:jc w:val="center"/>
              <w:textAlignment w:val="center"/>
              <w:rPr>
                <w:rFonts w:eastAsiaTheme="minorEastAsia"/>
                <w:sz w:val="18"/>
                <w:szCs w:val="18"/>
              </w:rPr>
            </w:pPr>
            <w:r>
              <w:rPr>
                <w:rFonts w:eastAsiaTheme="minorEastAsia"/>
                <w:sz w:val="18"/>
                <w:szCs w:val="18"/>
              </w:rPr>
              <w:t>考查</w:t>
            </w:r>
          </w:p>
        </w:tc>
        <w:tc>
          <w:tcPr>
            <w:tcW w:w="551" w:type="dxa"/>
            <w:vMerge w:val="continue"/>
            <w:tcBorders>
              <w:left w:val="single" w:color="auto" w:sz="4" w:space="0"/>
              <w:right w:val="single" w:color="auto" w:sz="4" w:space="0"/>
            </w:tcBorders>
            <w:shd w:val="clear" w:color="auto" w:fill="FFFFFF"/>
            <w:vAlign w:val="center"/>
          </w:tcPr>
          <w:p w14:paraId="4653AB92">
            <w:pPr>
              <w:jc w:val="center"/>
              <w:rPr>
                <w:rFonts w:eastAsiaTheme="minorEastAsia"/>
                <w:sz w:val="18"/>
                <w:szCs w:val="18"/>
              </w:rPr>
            </w:pPr>
          </w:p>
        </w:tc>
      </w:tr>
      <w:tr w14:paraId="1C05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14" w:type="dxa"/>
            <w:tcBorders>
              <w:top w:val="single" w:color="auto" w:sz="4" w:space="0"/>
              <w:left w:val="single" w:color="auto" w:sz="4" w:space="0"/>
              <w:bottom w:val="single" w:color="auto" w:sz="4" w:space="0"/>
              <w:right w:val="nil"/>
            </w:tcBorders>
            <w:shd w:val="clear" w:color="auto" w:fill="FFFFFF"/>
            <w:vAlign w:val="center"/>
          </w:tcPr>
          <w:p w14:paraId="58737FD2">
            <w:pPr>
              <w:jc w:val="center"/>
              <w:textAlignment w:val="center"/>
              <w:rPr>
                <w:rFonts w:eastAsiaTheme="minorEastAsia"/>
                <w:sz w:val="18"/>
                <w:szCs w:val="18"/>
              </w:rPr>
            </w:pPr>
            <w:r>
              <w:rPr>
                <w:rFonts w:eastAsiaTheme="minorEastAsia"/>
                <w:sz w:val="18"/>
                <w:szCs w:val="18"/>
              </w:rPr>
              <w:t>201520018</w:t>
            </w:r>
          </w:p>
        </w:tc>
        <w:tc>
          <w:tcPr>
            <w:tcW w:w="1385" w:type="dxa"/>
            <w:shd w:val="clear" w:color="auto" w:fill="FFFFFF"/>
            <w:vAlign w:val="center"/>
          </w:tcPr>
          <w:p w14:paraId="64C36D67">
            <w:pPr>
              <w:jc w:val="center"/>
              <w:textAlignment w:val="center"/>
              <w:rPr>
                <w:rFonts w:eastAsiaTheme="minorEastAsia"/>
                <w:sz w:val="18"/>
                <w:szCs w:val="18"/>
              </w:rPr>
            </w:pPr>
            <w:r>
              <w:rPr>
                <w:rFonts w:eastAsiaTheme="minorEastAsia"/>
                <w:sz w:val="18"/>
                <w:szCs w:val="18"/>
              </w:rPr>
              <w:t>教育家精神的历史演进与当代实践</w:t>
            </w:r>
          </w:p>
        </w:tc>
        <w:tc>
          <w:tcPr>
            <w:tcW w:w="1430" w:type="dxa"/>
            <w:shd w:val="clear" w:color="auto" w:fill="FFFFFF"/>
            <w:vAlign w:val="center"/>
          </w:tcPr>
          <w:p w14:paraId="69614E43">
            <w:pPr>
              <w:jc w:val="center"/>
              <w:textAlignment w:val="center"/>
              <w:rPr>
                <w:rFonts w:eastAsiaTheme="minorEastAsia"/>
                <w:sz w:val="18"/>
                <w:szCs w:val="18"/>
              </w:rPr>
            </w:pPr>
            <w:r>
              <w:rPr>
                <w:rFonts w:eastAsiaTheme="minorEastAsia"/>
                <w:sz w:val="18"/>
                <w:szCs w:val="18"/>
              </w:rPr>
              <w:t>The Historical Evolution and Contemporary Practice of the Spirit of Educators</w:t>
            </w:r>
          </w:p>
        </w:tc>
        <w:tc>
          <w:tcPr>
            <w:tcW w:w="584" w:type="dxa"/>
            <w:shd w:val="clear" w:color="auto" w:fill="FFFFFF"/>
            <w:vAlign w:val="center"/>
          </w:tcPr>
          <w:p w14:paraId="7CCC4E6C">
            <w:pPr>
              <w:jc w:val="center"/>
              <w:textAlignment w:val="center"/>
              <w:rPr>
                <w:rFonts w:eastAsiaTheme="minorEastAsia"/>
                <w:sz w:val="18"/>
                <w:szCs w:val="18"/>
              </w:rPr>
            </w:pPr>
            <w:r>
              <w:rPr>
                <w:rFonts w:eastAsiaTheme="minorEastAsia"/>
                <w:sz w:val="18"/>
                <w:szCs w:val="18"/>
              </w:rPr>
              <w:t>选修</w:t>
            </w:r>
          </w:p>
        </w:tc>
        <w:tc>
          <w:tcPr>
            <w:tcW w:w="621" w:type="dxa"/>
            <w:shd w:val="clear" w:color="auto" w:fill="FFFFFF"/>
            <w:vAlign w:val="center"/>
          </w:tcPr>
          <w:p w14:paraId="52BEF47E">
            <w:pPr>
              <w:jc w:val="center"/>
              <w:textAlignment w:val="center"/>
              <w:rPr>
                <w:rFonts w:eastAsiaTheme="minorEastAsia"/>
                <w:sz w:val="18"/>
                <w:szCs w:val="18"/>
              </w:rPr>
            </w:pPr>
            <w:r>
              <w:rPr>
                <w:rFonts w:eastAsiaTheme="minorEastAsia"/>
                <w:sz w:val="18"/>
                <w:szCs w:val="18"/>
              </w:rPr>
              <w:t>32</w:t>
            </w:r>
          </w:p>
        </w:tc>
        <w:tc>
          <w:tcPr>
            <w:tcW w:w="584" w:type="dxa"/>
            <w:shd w:val="clear" w:color="auto" w:fill="FFFFFF"/>
            <w:vAlign w:val="center"/>
          </w:tcPr>
          <w:p w14:paraId="50A6FA24">
            <w:pPr>
              <w:jc w:val="center"/>
              <w:textAlignment w:val="center"/>
              <w:rPr>
                <w:rFonts w:eastAsiaTheme="minorEastAsia"/>
                <w:sz w:val="18"/>
                <w:szCs w:val="18"/>
              </w:rPr>
            </w:pPr>
            <w:r>
              <w:rPr>
                <w:rFonts w:eastAsiaTheme="minorEastAsia"/>
                <w:sz w:val="18"/>
                <w:szCs w:val="18"/>
              </w:rPr>
              <w:t>16</w:t>
            </w:r>
          </w:p>
        </w:tc>
        <w:tc>
          <w:tcPr>
            <w:tcW w:w="595" w:type="dxa"/>
            <w:shd w:val="clear" w:color="auto" w:fill="FFFFFF"/>
            <w:vAlign w:val="center"/>
          </w:tcPr>
          <w:p w14:paraId="2623E798">
            <w:pPr>
              <w:jc w:val="center"/>
              <w:rPr>
                <w:rFonts w:eastAsiaTheme="minorEastAsia"/>
                <w:sz w:val="18"/>
                <w:szCs w:val="18"/>
              </w:rPr>
            </w:pPr>
            <w:r>
              <w:rPr>
                <w:rFonts w:eastAsiaTheme="minorEastAsia"/>
                <w:sz w:val="18"/>
                <w:szCs w:val="18"/>
              </w:rPr>
              <w:t>16</w:t>
            </w:r>
          </w:p>
        </w:tc>
        <w:tc>
          <w:tcPr>
            <w:tcW w:w="568" w:type="dxa"/>
            <w:shd w:val="clear" w:color="auto" w:fill="FFFFFF"/>
            <w:vAlign w:val="center"/>
          </w:tcPr>
          <w:p w14:paraId="729E9D89">
            <w:pPr>
              <w:jc w:val="center"/>
              <w:textAlignment w:val="center"/>
              <w:rPr>
                <w:rFonts w:eastAsiaTheme="minorEastAsia"/>
                <w:sz w:val="18"/>
                <w:szCs w:val="18"/>
              </w:rPr>
            </w:pPr>
            <w:r>
              <w:rPr>
                <w:rFonts w:eastAsiaTheme="minorEastAsia"/>
                <w:sz w:val="18"/>
                <w:szCs w:val="18"/>
              </w:rPr>
              <w:t>2</w:t>
            </w:r>
          </w:p>
        </w:tc>
        <w:tc>
          <w:tcPr>
            <w:tcW w:w="584" w:type="dxa"/>
            <w:shd w:val="clear" w:color="auto" w:fill="FFFFFF"/>
            <w:vAlign w:val="center"/>
          </w:tcPr>
          <w:p w14:paraId="41601DDB">
            <w:pPr>
              <w:jc w:val="center"/>
              <w:textAlignment w:val="center"/>
              <w:rPr>
                <w:rFonts w:hint="eastAsia" w:eastAsiaTheme="minorEastAsia"/>
                <w:sz w:val="18"/>
                <w:szCs w:val="18"/>
                <w:lang w:eastAsia="zh-CN"/>
              </w:rPr>
            </w:pPr>
            <w:del w:id="0" w:author="郑珊珊" w:date="2026-04-17T15:50:50Z">
              <w:r>
                <w:rPr>
                  <w:rFonts w:hint="default" w:eastAsiaTheme="minorEastAsia"/>
                  <w:sz w:val="18"/>
                  <w:szCs w:val="18"/>
                  <w:lang w:val="en-US"/>
                </w:rPr>
                <w:delText>1</w:delText>
              </w:r>
            </w:del>
            <w:ins w:id="1" w:author="郑珊珊" w:date="2026-04-17T15:50:50Z">
              <w:r>
                <w:rPr>
                  <w:rFonts w:hint="eastAsia" w:eastAsiaTheme="minorEastAsia"/>
                  <w:sz w:val="18"/>
                  <w:szCs w:val="18"/>
                  <w:lang w:val="en-US" w:eastAsia="zh-CN"/>
                </w:rPr>
                <w:t>2</w:t>
              </w:r>
            </w:ins>
          </w:p>
        </w:tc>
        <w:tc>
          <w:tcPr>
            <w:tcW w:w="573" w:type="dxa"/>
            <w:shd w:val="clear" w:color="auto" w:fill="FFFFFF"/>
            <w:vAlign w:val="center"/>
          </w:tcPr>
          <w:p w14:paraId="5F09F3E1">
            <w:pPr>
              <w:jc w:val="center"/>
              <w:rPr>
                <w:rFonts w:eastAsiaTheme="minorEastAsia"/>
                <w:sz w:val="18"/>
                <w:szCs w:val="18"/>
              </w:rPr>
            </w:pPr>
            <w:del w:id="2" w:author="郑珊珊" w:date="2026-04-17T15:50:52Z">
              <w:r>
                <w:rPr>
                  <w:rFonts w:eastAsiaTheme="minorEastAsia"/>
                  <w:sz w:val="18"/>
                  <w:szCs w:val="18"/>
                </w:rPr>
                <w:delText>1</w:delText>
              </w:r>
            </w:del>
          </w:p>
        </w:tc>
        <w:tc>
          <w:tcPr>
            <w:tcW w:w="596" w:type="dxa"/>
            <w:tcBorders>
              <w:right w:val="single" w:color="auto" w:sz="4" w:space="0"/>
            </w:tcBorders>
            <w:shd w:val="clear" w:color="auto" w:fill="FFFFFF"/>
            <w:vAlign w:val="center"/>
          </w:tcPr>
          <w:p w14:paraId="00833CD9">
            <w:pPr>
              <w:jc w:val="center"/>
              <w:textAlignment w:val="center"/>
              <w:rPr>
                <w:rFonts w:eastAsiaTheme="minorEastAsia"/>
                <w:sz w:val="18"/>
                <w:szCs w:val="18"/>
              </w:rPr>
            </w:pPr>
            <w:r>
              <w:rPr>
                <w:rFonts w:eastAsiaTheme="minorEastAsia"/>
                <w:sz w:val="18"/>
                <w:szCs w:val="18"/>
              </w:rPr>
              <w:t>7</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22D10E83">
            <w:pPr>
              <w:jc w:val="center"/>
              <w:textAlignment w:val="center"/>
              <w:rPr>
                <w:rFonts w:eastAsiaTheme="minorEastAsia"/>
                <w:sz w:val="18"/>
                <w:szCs w:val="18"/>
              </w:rPr>
            </w:pPr>
            <w:r>
              <w:rPr>
                <w:rFonts w:eastAsiaTheme="minorEastAsia"/>
                <w:sz w:val="18"/>
                <w:szCs w:val="18"/>
              </w:rPr>
              <w:t>考查</w:t>
            </w:r>
          </w:p>
        </w:tc>
        <w:tc>
          <w:tcPr>
            <w:tcW w:w="551" w:type="dxa"/>
            <w:vMerge w:val="continue"/>
            <w:tcBorders>
              <w:left w:val="single" w:color="auto" w:sz="4" w:space="0"/>
              <w:bottom w:val="single" w:color="auto" w:sz="4" w:space="0"/>
              <w:right w:val="single" w:color="auto" w:sz="4" w:space="0"/>
            </w:tcBorders>
            <w:shd w:val="clear" w:color="auto" w:fill="FFFFFF"/>
            <w:vAlign w:val="center"/>
          </w:tcPr>
          <w:p w14:paraId="3F720D5C">
            <w:pPr>
              <w:jc w:val="center"/>
              <w:rPr>
                <w:rFonts w:eastAsiaTheme="minorEastAsia"/>
                <w:sz w:val="18"/>
                <w:szCs w:val="18"/>
              </w:rPr>
            </w:pPr>
          </w:p>
        </w:tc>
      </w:tr>
      <w:tr w14:paraId="2D95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4" w:type="dxa"/>
            <w:tcBorders>
              <w:top w:val="single" w:color="auto" w:sz="4" w:space="0"/>
              <w:left w:val="single" w:color="auto" w:sz="4" w:space="0"/>
              <w:bottom w:val="single" w:color="auto" w:sz="4" w:space="0"/>
              <w:right w:val="nil"/>
            </w:tcBorders>
            <w:shd w:val="clear" w:color="auto" w:fill="FFFFFF"/>
            <w:vAlign w:val="center"/>
          </w:tcPr>
          <w:p w14:paraId="1CB2F01B">
            <w:pPr>
              <w:jc w:val="center"/>
              <w:textAlignment w:val="center"/>
              <w:rPr>
                <w:rFonts w:eastAsiaTheme="minorEastAsia"/>
                <w:sz w:val="18"/>
                <w:szCs w:val="18"/>
              </w:rPr>
            </w:pPr>
            <w:r>
              <w:rPr>
                <w:rFonts w:eastAsiaTheme="minorEastAsia"/>
                <w:sz w:val="18"/>
                <w:szCs w:val="18"/>
              </w:rPr>
              <w:t>201533042</w:t>
            </w:r>
          </w:p>
        </w:tc>
        <w:tc>
          <w:tcPr>
            <w:tcW w:w="1385" w:type="dxa"/>
            <w:shd w:val="clear" w:color="auto" w:fill="auto"/>
            <w:vAlign w:val="center"/>
          </w:tcPr>
          <w:p w14:paraId="584C01F5">
            <w:pPr>
              <w:jc w:val="center"/>
              <w:textAlignment w:val="center"/>
              <w:rPr>
                <w:rFonts w:eastAsiaTheme="minorEastAsia"/>
                <w:sz w:val="18"/>
                <w:szCs w:val="18"/>
              </w:rPr>
            </w:pPr>
            <w:r>
              <w:rPr>
                <w:rFonts w:eastAsiaTheme="minorEastAsia"/>
                <w:sz w:val="18"/>
                <w:szCs w:val="18"/>
              </w:rPr>
              <w:t>青少年心理卫生</w:t>
            </w:r>
          </w:p>
        </w:tc>
        <w:tc>
          <w:tcPr>
            <w:tcW w:w="1430" w:type="dxa"/>
            <w:shd w:val="clear" w:color="auto" w:fill="FFFFFF"/>
          </w:tcPr>
          <w:p w14:paraId="0F25178C">
            <w:pPr>
              <w:jc w:val="center"/>
              <w:textAlignment w:val="top"/>
              <w:rPr>
                <w:rFonts w:eastAsiaTheme="minorEastAsia"/>
                <w:sz w:val="18"/>
                <w:szCs w:val="18"/>
              </w:rPr>
            </w:pPr>
            <w:r>
              <w:rPr>
                <w:rFonts w:eastAsiaTheme="minorEastAsia"/>
                <w:sz w:val="18"/>
                <w:szCs w:val="18"/>
              </w:rPr>
              <w:t>Mwntal Health for Teenagers</w:t>
            </w:r>
          </w:p>
        </w:tc>
        <w:tc>
          <w:tcPr>
            <w:tcW w:w="584" w:type="dxa"/>
            <w:shd w:val="clear" w:color="auto" w:fill="FFFFFF"/>
            <w:vAlign w:val="center"/>
          </w:tcPr>
          <w:p w14:paraId="539FA53D">
            <w:pPr>
              <w:jc w:val="center"/>
              <w:textAlignment w:val="center"/>
              <w:rPr>
                <w:rFonts w:eastAsiaTheme="minorEastAsia"/>
                <w:sz w:val="18"/>
                <w:szCs w:val="18"/>
              </w:rPr>
            </w:pPr>
            <w:r>
              <w:rPr>
                <w:rFonts w:eastAsiaTheme="minorEastAsia"/>
                <w:sz w:val="18"/>
                <w:szCs w:val="18"/>
              </w:rPr>
              <w:t>选修</w:t>
            </w:r>
          </w:p>
        </w:tc>
        <w:tc>
          <w:tcPr>
            <w:tcW w:w="621" w:type="dxa"/>
            <w:shd w:val="clear" w:color="auto" w:fill="FFFFFF"/>
            <w:vAlign w:val="center"/>
          </w:tcPr>
          <w:p w14:paraId="6810E4CB">
            <w:pPr>
              <w:jc w:val="center"/>
              <w:textAlignment w:val="center"/>
              <w:rPr>
                <w:rFonts w:eastAsiaTheme="minorEastAsia"/>
                <w:sz w:val="18"/>
                <w:szCs w:val="18"/>
              </w:rPr>
            </w:pPr>
            <w:r>
              <w:rPr>
                <w:rFonts w:eastAsiaTheme="minorEastAsia"/>
                <w:sz w:val="18"/>
                <w:szCs w:val="18"/>
              </w:rPr>
              <w:t>32</w:t>
            </w:r>
          </w:p>
        </w:tc>
        <w:tc>
          <w:tcPr>
            <w:tcW w:w="584" w:type="dxa"/>
            <w:shd w:val="clear" w:color="auto" w:fill="FFFFFF"/>
            <w:vAlign w:val="center"/>
          </w:tcPr>
          <w:p w14:paraId="2A793EA4">
            <w:pPr>
              <w:jc w:val="center"/>
              <w:textAlignment w:val="center"/>
              <w:rPr>
                <w:rFonts w:eastAsiaTheme="minorEastAsia"/>
                <w:sz w:val="18"/>
                <w:szCs w:val="18"/>
              </w:rPr>
            </w:pPr>
            <w:r>
              <w:rPr>
                <w:rFonts w:eastAsiaTheme="minorEastAsia"/>
                <w:sz w:val="18"/>
                <w:szCs w:val="18"/>
              </w:rPr>
              <w:t>16</w:t>
            </w:r>
          </w:p>
        </w:tc>
        <w:tc>
          <w:tcPr>
            <w:tcW w:w="595" w:type="dxa"/>
            <w:shd w:val="clear" w:color="auto" w:fill="FFFFFF"/>
            <w:vAlign w:val="center"/>
          </w:tcPr>
          <w:p w14:paraId="28EE99B6">
            <w:pPr>
              <w:jc w:val="center"/>
              <w:rPr>
                <w:rFonts w:eastAsiaTheme="minorEastAsia"/>
                <w:sz w:val="18"/>
                <w:szCs w:val="18"/>
              </w:rPr>
            </w:pPr>
            <w:r>
              <w:rPr>
                <w:rFonts w:eastAsiaTheme="minorEastAsia"/>
                <w:sz w:val="18"/>
                <w:szCs w:val="18"/>
              </w:rPr>
              <w:t>16</w:t>
            </w:r>
          </w:p>
        </w:tc>
        <w:tc>
          <w:tcPr>
            <w:tcW w:w="568" w:type="dxa"/>
            <w:shd w:val="clear" w:color="auto" w:fill="FFFFFF"/>
            <w:vAlign w:val="center"/>
          </w:tcPr>
          <w:p w14:paraId="33BEE8D1">
            <w:pPr>
              <w:jc w:val="center"/>
              <w:textAlignment w:val="center"/>
              <w:rPr>
                <w:rFonts w:eastAsiaTheme="minorEastAsia"/>
                <w:sz w:val="18"/>
                <w:szCs w:val="18"/>
              </w:rPr>
            </w:pPr>
            <w:r>
              <w:rPr>
                <w:rFonts w:eastAsiaTheme="minorEastAsia"/>
                <w:sz w:val="18"/>
                <w:szCs w:val="18"/>
              </w:rPr>
              <w:t>2</w:t>
            </w:r>
          </w:p>
        </w:tc>
        <w:tc>
          <w:tcPr>
            <w:tcW w:w="584" w:type="dxa"/>
            <w:shd w:val="clear" w:color="auto" w:fill="FFFFFF"/>
            <w:vAlign w:val="center"/>
          </w:tcPr>
          <w:p w14:paraId="14049595">
            <w:pPr>
              <w:jc w:val="center"/>
              <w:textAlignment w:val="center"/>
              <w:rPr>
                <w:rFonts w:eastAsiaTheme="minorEastAsia"/>
                <w:sz w:val="18"/>
                <w:szCs w:val="18"/>
              </w:rPr>
            </w:pPr>
            <w:r>
              <w:rPr>
                <w:rFonts w:eastAsiaTheme="minorEastAsia"/>
                <w:sz w:val="18"/>
                <w:szCs w:val="18"/>
              </w:rPr>
              <w:t>1</w:t>
            </w:r>
          </w:p>
        </w:tc>
        <w:tc>
          <w:tcPr>
            <w:tcW w:w="573" w:type="dxa"/>
            <w:shd w:val="clear" w:color="auto" w:fill="FFFFFF"/>
            <w:vAlign w:val="center"/>
          </w:tcPr>
          <w:p w14:paraId="75105173">
            <w:pPr>
              <w:jc w:val="center"/>
              <w:rPr>
                <w:rFonts w:eastAsiaTheme="minorEastAsia"/>
                <w:sz w:val="18"/>
                <w:szCs w:val="18"/>
              </w:rPr>
            </w:pPr>
            <w:r>
              <w:rPr>
                <w:rFonts w:eastAsiaTheme="minorEastAsia"/>
                <w:sz w:val="18"/>
                <w:szCs w:val="18"/>
              </w:rPr>
              <w:t>1</w:t>
            </w:r>
          </w:p>
        </w:tc>
        <w:tc>
          <w:tcPr>
            <w:tcW w:w="596" w:type="dxa"/>
            <w:tcBorders>
              <w:right w:val="single" w:color="auto" w:sz="4" w:space="0"/>
            </w:tcBorders>
            <w:shd w:val="clear" w:color="auto" w:fill="FFFFFF"/>
            <w:vAlign w:val="center"/>
          </w:tcPr>
          <w:p w14:paraId="17972222">
            <w:pPr>
              <w:jc w:val="center"/>
              <w:textAlignment w:val="center"/>
              <w:rPr>
                <w:rFonts w:eastAsiaTheme="minorEastAsia"/>
                <w:sz w:val="18"/>
                <w:szCs w:val="18"/>
              </w:rPr>
            </w:pPr>
            <w:r>
              <w:rPr>
                <w:rFonts w:eastAsiaTheme="minorEastAsia"/>
                <w:sz w:val="18"/>
                <w:szCs w:val="18"/>
              </w:rPr>
              <w:t>5</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5397AF14">
            <w:pPr>
              <w:jc w:val="center"/>
              <w:textAlignment w:val="center"/>
              <w:rPr>
                <w:rFonts w:eastAsiaTheme="minorEastAsia"/>
                <w:sz w:val="18"/>
                <w:szCs w:val="18"/>
              </w:rPr>
            </w:pPr>
            <w:r>
              <w:rPr>
                <w:rFonts w:eastAsiaTheme="minorEastAsia"/>
                <w:sz w:val="18"/>
                <w:szCs w:val="18"/>
              </w:rPr>
              <w:t>考查</w:t>
            </w:r>
          </w:p>
        </w:tc>
        <w:tc>
          <w:tcPr>
            <w:tcW w:w="551" w:type="dxa"/>
            <w:vMerge w:val="restart"/>
            <w:tcBorders>
              <w:top w:val="single" w:color="auto" w:sz="4" w:space="0"/>
              <w:left w:val="single" w:color="auto" w:sz="4" w:space="0"/>
              <w:right w:val="single" w:color="auto" w:sz="4" w:space="0"/>
            </w:tcBorders>
            <w:shd w:val="clear" w:color="auto" w:fill="FFFFFF"/>
            <w:vAlign w:val="center"/>
          </w:tcPr>
          <w:p w14:paraId="128CF660">
            <w:pPr>
              <w:jc w:val="center"/>
              <w:rPr>
                <w:rFonts w:eastAsiaTheme="minorEastAsia"/>
                <w:sz w:val="18"/>
                <w:szCs w:val="18"/>
              </w:rPr>
            </w:pPr>
            <w:r>
              <w:rPr>
                <w:rFonts w:eastAsiaTheme="minorEastAsia"/>
                <w:sz w:val="18"/>
                <w:szCs w:val="18"/>
              </w:rPr>
              <w:t>心理知识与应用模块</w:t>
            </w:r>
          </w:p>
          <w:p w14:paraId="47C73331">
            <w:pPr>
              <w:jc w:val="center"/>
              <w:rPr>
                <w:rFonts w:eastAsiaTheme="minorEastAsia"/>
                <w:sz w:val="18"/>
                <w:szCs w:val="18"/>
              </w:rPr>
            </w:pPr>
            <w:r>
              <w:rPr>
                <w:rFonts w:eastAsiaTheme="minorEastAsia"/>
                <w:sz w:val="18"/>
                <w:szCs w:val="18"/>
              </w:rPr>
              <w:t>4</w:t>
            </w:r>
          </w:p>
        </w:tc>
      </w:tr>
      <w:tr w14:paraId="7237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tcBorders>
              <w:top w:val="single" w:color="auto" w:sz="4" w:space="0"/>
              <w:left w:val="single" w:color="auto" w:sz="4" w:space="0"/>
              <w:bottom w:val="single" w:color="auto" w:sz="4" w:space="0"/>
              <w:right w:val="nil"/>
            </w:tcBorders>
            <w:shd w:val="clear" w:color="auto" w:fill="FFFFFF"/>
            <w:vAlign w:val="center"/>
          </w:tcPr>
          <w:p w14:paraId="0C0397C3">
            <w:pPr>
              <w:jc w:val="center"/>
              <w:textAlignment w:val="center"/>
              <w:rPr>
                <w:rFonts w:eastAsiaTheme="minorEastAsia"/>
                <w:sz w:val="18"/>
                <w:szCs w:val="18"/>
              </w:rPr>
            </w:pPr>
            <w:r>
              <w:rPr>
                <w:rFonts w:eastAsiaTheme="minorEastAsia"/>
                <w:sz w:val="18"/>
                <w:szCs w:val="18"/>
              </w:rPr>
              <w:t>201531043</w:t>
            </w:r>
          </w:p>
        </w:tc>
        <w:tc>
          <w:tcPr>
            <w:tcW w:w="1385" w:type="dxa"/>
            <w:shd w:val="clear" w:color="auto" w:fill="auto"/>
            <w:vAlign w:val="center"/>
          </w:tcPr>
          <w:p w14:paraId="4F18D041">
            <w:pPr>
              <w:jc w:val="center"/>
              <w:textAlignment w:val="center"/>
              <w:rPr>
                <w:rFonts w:eastAsiaTheme="minorEastAsia"/>
                <w:sz w:val="18"/>
                <w:szCs w:val="18"/>
              </w:rPr>
            </w:pPr>
            <w:r>
              <w:rPr>
                <w:rFonts w:eastAsiaTheme="minorEastAsia"/>
                <w:sz w:val="18"/>
                <w:szCs w:val="18"/>
              </w:rPr>
              <w:t>教师专业发展理论与实践</w:t>
            </w:r>
          </w:p>
        </w:tc>
        <w:tc>
          <w:tcPr>
            <w:tcW w:w="1430" w:type="dxa"/>
            <w:shd w:val="clear" w:color="auto" w:fill="FFFFFF"/>
            <w:vAlign w:val="center"/>
          </w:tcPr>
          <w:p w14:paraId="6249977A">
            <w:pPr>
              <w:jc w:val="center"/>
              <w:textAlignment w:val="center"/>
              <w:rPr>
                <w:rFonts w:eastAsiaTheme="minorEastAsia"/>
                <w:sz w:val="18"/>
                <w:szCs w:val="18"/>
              </w:rPr>
            </w:pPr>
            <w:r>
              <w:rPr>
                <w:rFonts w:eastAsiaTheme="minorEastAsia"/>
                <w:sz w:val="18"/>
                <w:szCs w:val="18"/>
              </w:rPr>
              <w:t>Teacher’s Professional Development</w:t>
            </w:r>
          </w:p>
        </w:tc>
        <w:tc>
          <w:tcPr>
            <w:tcW w:w="584" w:type="dxa"/>
            <w:shd w:val="clear" w:color="auto" w:fill="FFFFFF"/>
            <w:vAlign w:val="center"/>
          </w:tcPr>
          <w:p w14:paraId="43C1C291">
            <w:pPr>
              <w:jc w:val="center"/>
              <w:textAlignment w:val="center"/>
              <w:rPr>
                <w:rFonts w:eastAsiaTheme="minorEastAsia"/>
                <w:sz w:val="18"/>
                <w:szCs w:val="18"/>
              </w:rPr>
            </w:pPr>
            <w:r>
              <w:rPr>
                <w:rFonts w:eastAsiaTheme="minorEastAsia"/>
                <w:sz w:val="18"/>
                <w:szCs w:val="18"/>
              </w:rPr>
              <w:t>选修</w:t>
            </w:r>
          </w:p>
        </w:tc>
        <w:tc>
          <w:tcPr>
            <w:tcW w:w="621" w:type="dxa"/>
            <w:shd w:val="clear" w:color="auto" w:fill="FFFFFF"/>
            <w:vAlign w:val="center"/>
          </w:tcPr>
          <w:p w14:paraId="7FD26DEF">
            <w:pPr>
              <w:jc w:val="center"/>
              <w:textAlignment w:val="center"/>
              <w:rPr>
                <w:rFonts w:eastAsiaTheme="minorEastAsia"/>
                <w:sz w:val="18"/>
                <w:szCs w:val="18"/>
              </w:rPr>
            </w:pPr>
            <w:r>
              <w:rPr>
                <w:rFonts w:eastAsiaTheme="minorEastAsia"/>
                <w:sz w:val="18"/>
                <w:szCs w:val="18"/>
              </w:rPr>
              <w:t>32</w:t>
            </w:r>
          </w:p>
        </w:tc>
        <w:tc>
          <w:tcPr>
            <w:tcW w:w="584" w:type="dxa"/>
            <w:shd w:val="clear" w:color="auto" w:fill="FFFFFF"/>
            <w:vAlign w:val="center"/>
          </w:tcPr>
          <w:p w14:paraId="312F825C">
            <w:pPr>
              <w:jc w:val="center"/>
              <w:textAlignment w:val="center"/>
              <w:rPr>
                <w:rFonts w:eastAsiaTheme="minorEastAsia"/>
                <w:sz w:val="18"/>
                <w:szCs w:val="18"/>
              </w:rPr>
            </w:pPr>
            <w:r>
              <w:rPr>
                <w:rFonts w:eastAsiaTheme="minorEastAsia"/>
                <w:sz w:val="18"/>
                <w:szCs w:val="18"/>
              </w:rPr>
              <w:t>16</w:t>
            </w:r>
          </w:p>
        </w:tc>
        <w:tc>
          <w:tcPr>
            <w:tcW w:w="595" w:type="dxa"/>
            <w:shd w:val="clear" w:color="auto" w:fill="FFFFFF"/>
            <w:vAlign w:val="center"/>
          </w:tcPr>
          <w:p w14:paraId="34F8285D">
            <w:pPr>
              <w:jc w:val="center"/>
              <w:rPr>
                <w:rFonts w:eastAsiaTheme="minorEastAsia"/>
                <w:sz w:val="18"/>
                <w:szCs w:val="18"/>
              </w:rPr>
            </w:pPr>
            <w:r>
              <w:rPr>
                <w:rFonts w:eastAsiaTheme="minorEastAsia"/>
                <w:sz w:val="18"/>
                <w:szCs w:val="18"/>
              </w:rPr>
              <w:t>16</w:t>
            </w:r>
          </w:p>
        </w:tc>
        <w:tc>
          <w:tcPr>
            <w:tcW w:w="568" w:type="dxa"/>
            <w:shd w:val="clear" w:color="auto" w:fill="FFFFFF"/>
            <w:vAlign w:val="center"/>
          </w:tcPr>
          <w:p w14:paraId="40ADC5E1">
            <w:pPr>
              <w:jc w:val="center"/>
              <w:textAlignment w:val="center"/>
              <w:rPr>
                <w:rFonts w:eastAsiaTheme="minorEastAsia"/>
                <w:sz w:val="18"/>
                <w:szCs w:val="18"/>
              </w:rPr>
            </w:pPr>
            <w:r>
              <w:rPr>
                <w:rFonts w:eastAsiaTheme="minorEastAsia"/>
                <w:sz w:val="18"/>
                <w:szCs w:val="18"/>
              </w:rPr>
              <w:t>2</w:t>
            </w:r>
          </w:p>
        </w:tc>
        <w:tc>
          <w:tcPr>
            <w:tcW w:w="584" w:type="dxa"/>
            <w:shd w:val="clear" w:color="auto" w:fill="FFFFFF"/>
            <w:vAlign w:val="center"/>
          </w:tcPr>
          <w:p w14:paraId="37D9D907">
            <w:pPr>
              <w:jc w:val="center"/>
              <w:textAlignment w:val="center"/>
              <w:rPr>
                <w:rFonts w:eastAsiaTheme="minorEastAsia"/>
                <w:sz w:val="18"/>
                <w:szCs w:val="18"/>
              </w:rPr>
            </w:pPr>
            <w:r>
              <w:rPr>
                <w:rFonts w:eastAsiaTheme="minorEastAsia"/>
                <w:sz w:val="18"/>
                <w:szCs w:val="18"/>
              </w:rPr>
              <w:t>1</w:t>
            </w:r>
          </w:p>
        </w:tc>
        <w:tc>
          <w:tcPr>
            <w:tcW w:w="573" w:type="dxa"/>
            <w:shd w:val="clear" w:color="auto" w:fill="FFFFFF"/>
            <w:vAlign w:val="center"/>
          </w:tcPr>
          <w:p w14:paraId="3195FD3C">
            <w:pPr>
              <w:jc w:val="center"/>
              <w:rPr>
                <w:rFonts w:eastAsiaTheme="minorEastAsia"/>
                <w:sz w:val="18"/>
                <w:szCs w:val="18"/>
              </w:rPr>
            </w:pPr>
            <w:r>
              <w:rPr>
                <w:rFonts w:eastAsiaTheme="minorEastAsia"/>
                <w:sz w:val="18"/>
                <w:szCs w:val="18"/>
              </w:rPr>
              <w:t>1</w:t>
            </w:r>
          </w:p>
        </w:tc>
        <w:tc>
          <w:tcPr>
            <w:tcW w:w="596" w:type="dxa"/>
            <w:tcBorders>
              <w:right w:val="single" w:color="auto" w:sz="4" w:space="0"/>
            </w:tcBorders>
            <w:shd w:val="clear" w:color="auto" w:fill="FFFFFF"/>
            <w:vAlign w:val="center"/>
          </w:tcPr>
          <w:p w14:paraId="0BC59A4B">
            <w:pPr>
              <w:jc w:val="center"/>
              <w:textAlignment w:val="center"/>
              <w:rPr>
                <w:rFonts w:eastAsiaTheme="minorEastAsia"/>
                <w:sz w:val="18"/>
                <w:szCs w:val="18"/>
              </w:rPr>
            </w:pPr>
            <w:r>
              <w:rPr>
                <w:rFonts w:eastAsiaTheme="minorEastAsia"/>
                <w:sz w:val="18"/>
                <w:szCs w:val="18"/>
              </w:rPr>
              <w:t>5</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4D0CB671">
            <w:pPr>
              <w:jc w:val="center"/>
              <w:textAlignment w:val="center"/>
              <w:rPr>
                <w:rFonts w:eastAsiaTheme="minorEastAsia"/>
                <w:sz w:val="18"/>
                <w:szCs w:val="18"/>
              </w:rPr>
            </w:pPr>
            <w:r>
              <w:rPr>
                <w:rFonts w:eastAsiaTheme="minorEastAsia"/>
                <w:sz w:val="18"/>
                <w:szCs w:val="18"/>
              </w:rPr>
              <w:t>考查</w:t>
            </w:r>
          </w:p>
        </w:tc>
        <w:tc>
          <w:tcPr>
            <w:tcW w:w="551" w:type="dxa"/>
            <w:vMerge w:val="continue"/>
            <w:tcBorders>
              <w:left w:val="single" w:color="auto" w:sz="4" w:space="0"/>
              <w:right w:val="single" w:color="auto" w:sz="4" w:space="0"/>
            </w:tcBorders>
            <w:shd w:val="clear" w:color="auto" w:fill="FFFFFF"/>
            <w:vAlign w:val="center"/>
          </w:tcPr>
          <w:p w14:paraId="646BE1D1">
            <w:pPr>
              <w:jc w:val="center"/>
              <w:rPr>
                <w:rFonts w:eastAsiaTheme="minorEastAsia"/>
                <w:sz w:val="18"/>
                <w:szCs w:val="18"/>
              </w:rPr>
            </w:pPr>
          </w:p>
        </w:tc>
      </w:tr>
      <w:tr w14:paraId="4A6E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4" w:hRule="atLeast"/>
          <w:jc w:val="center"/>
        </w:trPr>
        <w:tc>
          <w:tcPr>
            <w:tcW w:w="1014" w:type="dxa"/>
            <w:tcBorders>
              <w:top w:val="single" w:color="auto" w:sz="4" w:space="0"/>
              <w:left w:val="single" w:color="auto" w:sz="4" w:space="0"/>
              <w:bottom w:val="single" w:color="auto" w:sz="4" w:space="0"/>
              <w:right w:val="nil"/>
            </w:tcBorders>
            <w:shd w:val="clear" w:color="auto" w:fill="FFFFFF"/>
            <w:vAlign w:val="center"/>
          </w:tcPr>
          <w:p w14:paraId="66B49192">
            <w:pPr>
              <w:jc w:val="center"/>
              <w:textAlignment w:val="center"/>
              <w:rPr>
                <w:rFonts w:eastAsiaTheme="minorEastAsia"/>
                <w:sz w:val="18"/>
                <w:szCs w:val="18"/>
              </w:rPr>
            </w:pPr>
            <w:r>
              <w:rPr>
                <w:rFonts w:eastAsiaTheme="minorEastAsia"/>
                <w:sz w:val="18"/>
                <w:szCs w:val="18"/>
              </w:rPr>
              <w:t>201530044</w:t>
            </w:r>
          </w:p>
        </w:tc>
        <w:tc>
          <w:tcPr>
            <w:tcW w:w="1385" w:type="dxa"/>
            <w:shd w:val="clear" w:color="auto" w:fill="auto"/>
            <w:vAlign w:val="center"/>
          </w:tcPr>
          <w:p w14:paraId="68273CEE">
            <w:pPr>
              <w:jc w:val="center"/>
              <w:textAlignment w:val="center"/>
              <w:rPr>
                <w:rFonts w:eastAsiaTheme="minorEastAsia"/>
                <w:sz w:val="18"/>
                <w:szCs w:val="18"/>
              </w:rPr>
            </w:pPr>
            <w:r>
              <w:rPr>
                <w:rFonts w:eastAsiaTheme="minorEastAsia"/>
                <w:sz w:val="18"/>
                <w:szCs w:val="18"/>
              </w:rPr>
              <w:t>儿童心理健康教育</w:t>
            </w:r>
          </w:p>
        </w:tc>
        <w:tc>
          <w:tcPr>
            <w:tcW w:w="1430" w:type="dxa"/>
            <w:shd w:val="clear" w:color="auto" w:fill="FFFFFF"/>
            <w:vAlign w:val="center"/>
          </w:tcPr>
          <w:p w14:paraId="3E56AA24">
            <w:pPr>
              <w:jc w:val="center"/>
              <w:textAlignment w:val="center"/>
              <w:rPr>
                <w:rFonts w:eastAsiaTheme="minorEastAsia"/>
                <w:sz w:val="18"/>
                <w:szCs w:val="18"/>
              </w:rPr>
            </w:pPr>
            <w:r>
              <w:rPr>
                <w:rFonts w:eastAsiaTheme="minorEastAsia"/>
                <w:sz w:val="18"/>
                <w:szCs w:val="18"/>
              </w:rPr>
              <w:t>Children's psychological health education</w:t>
            </w:r>
          </w:p>
        </w:tc>
        <w:tc>
          <w:tcPr>
            <w:tcW w:w="584" w:type="dxa"/>
            <w:shd w:val="clear" w:color="auto" w:fill="FFFFFF"/>
            <w:vAlign w:val="center"/>
          </w:tcPr>
          <w:p w14:paraId="0564A4DB">
            <w:pPr>
              <w:jc w:val="center"/>
              <w:textAlignment w:val="center"/>
              <w:rPr>
                <w:rFonts w:eastAsiaTheme="minorEastAsia"/>
                <w:sz w:val="18"/>
                <w:szCs w:val="18"/>
              </w:rPr>
            </w:pPr>
            <w:r>
              <w:rPr>
                <w:rFonts w:eastAsiaTheme="minorEastAsia"/>
                <w:sz w:val="18"/>
                <w:szCs w:val="18"/>
              </w:rPr>
              <w:t>选修</w:t>
            </w:r>
          </w:p>
        </w:tc>
        <w:tc>
          <w:tcPr>
            <w:tcW w:w="621" w:type="dxa"/>
            <w:shd w:val="clear" w:color="auto" w:fill="FFFFFF"/>
            <w:vAlign w:val="center"/>
          </w:tcPr>
          <w:p w14:paraId="629446D9">
            <w:pPr>
              <w:jc w:val="center"/>
              <w:textAlignment w:val="center"/>
              <w:rPr>
                <w:rFonts w:eastAsiaTheme="minorEastAsia"/>
                <w:sz w:val="18"/>
                <w:szCs w:val="18"/>
              </w:rPr>
            </w:pPr>
            <w:r>
              <w:rPr>
                <w:rFonts w:eastAsiaTheme="minorEastAsia"/>
                <w:sz w:val="18"/>
                <w:szCs w:val="18"/>
              </w:rPr>
              <w:t>32</w:t>
            </w:r>
          </w:p>
        </w:tc>
        <w:tc>
          <w:tcPr>
            <w:tcW w:w="584" w:type="dxa"/>
            <w:shd w:val="clear" w:color="auto" w:fill="FFFFFF"/>
            <w:vAlign w:val="center"/>
          </w:tcPr>
          <w:p w14:paraId="6A045939">
            <w:pPr>
              <w:jc w:val="center"/>
              <w:textAlignment w:val="center"/>
              <w:rPr>
                <w:rFonts w:eastAsiaTheme="minorEastAsia"/>
                <w:sz w:val="18"/>
                <w:szCs w:val="18"/>
              </w:rPr>
            </w:pPr>
            <w:r>
              <w:rPr>
                <w:rFonts w:eastAsiaTheme="minorEastAsia"/>
                <w:sz w:val="18"/>
                <w:szCs w:val="18"/>
              </w:rPr>
              <w:t>16</w:t>
            </w:r>
          </w:p>
        </w:tc>
        <w:tc>
          <w:tcPr>
            <w:tcW w:w="595" w:type="dxa"/>
            <w:shd w:val="clear" w:color="auto" w:fill="FFFFFF"/>
            <w:vAlign w:val="center"/>
          </w:tcPr>
          <w:p w14:paraId="602FE1E5">
            <w:pPr>
              <w:jc w:val="center"/>
              <w:rPr>
                <w:rFonts w:eastAsiaTheme="minorEastAsia"/>
                <w:sz w:val="18"/>
                <w:szCs w:val="18"/>
              </w:rPr>
            </w:pPr>
            <w:r>
              <w:rPr>
                <w:rFonts w:eastAsiaTheme="minorEastAsia"/>
                <w:sz w:val="18"/>
                <w:szCs w:val="18"/>
              </w:rPr>
              <w:t>16</w:t>
            </w:r>
          </w:p>
        </w:tc>
        <w:tc>
          <w:tcPr>
            <w:tcW w:w="568" w:type="dxa"/>
            <w:shd w:val="clear" w:color="auto" w:fill="FFFFFF"/>
            <w:vAlign w:val="center"/>
          </w:tcPr>
          <w:p w14:paraId="24778CCB">
            <w:pPr>
              <w:jc w:val="center"/>
              <w:textAlignment w:val="center"/>
              <w:rPr>
                <w:rFonts w:eastAsiaTheme="minorEastAsia"/>
                <w:sz w:val="18"/>
                <w:szCs w:val="18"/>
              </w:rPr>
            </w:pPr>
            <w:r>
              <w:rPr>
                <w:rFonts w:eastAsiaTheme="minorEastAsia"/>
                <w:sz w:val="18"/>
                <w:szCs w:val="18"/>
              </w:rPr>
              <w:t>2</w:t>
            </w:r>
          </w:p>
        </w:tc>
        <w:tc>
          <w:tcPr>
            <w:tcW w:w="584" w:type="dxa"/>
            <w:shd w:val="clear" w:color="auto" w:fill="FFFFFF"/>
            <w:vAlign w:val="center"/>
          </w:tcPr>
          <w:p w14:paraId="4810FBE7">
            <w:pPr>
              <w:jc w:val="center"/>
              <w:textAlignment w:val="center"/>
              <w:rPr>
                <w:rFonts w:eastAsiaTheme="minorEastAsia"/>
                <w:sz w:val="18"/>
                <w:szCs w:val="18"/>
              </w:rPr>
            </w:pPr>
            <w:r>
              <w:rPr>
                <w:rFonts w:eastAsiaTheme="minorEastAsia"/>
                <w:sz w:val="18"/>
                <w:szCs w:val="18"/>
              </w:rPr>
              <w:t>1</w:t>
            </w:r>
          </w:p>
        </w:tc>
        <w:tc>
          <w:tcPr>
            <w:tcW w:w="573" w:type="dxa"/>
            <w:shd w:val="clear" w:color="auto" w:fill="FFFFFF"/>
            <w:vAlign w:val="center"/>
          </w:tcPr>
          <w:p w14:paraId="22370865">
            <w:pPr>
              <w:jc w:val="center"/>
              <w:rPr>
                <w:rFonts w:eastAsiaTheme="minorEastAsia"/>
                <w:sz w:val="18"/>
                <w:szCs w:val="18"/>
              </w:rPr>
            </w:pPr>
            <w:r>
              <w:rPr>
                <w:rFonts w:eastAsiaTheme="minorEastAsia"/>
                <w:sz w:val="18"/>
                <w:szCs w:val="18"/>
              </w:rPr>
              <w:t>1</w:t>
            </w:r>
          </w:p>
        </w:tc>
        <w:tc>
          <w:tcPr>
            <w:tcW w:w="596" w:type="dxa"/>
            <w:tcBorders>
              <w:right w:val="single" w:color="auto" w:sz="4" w:space="0"/>
            </w:tcBorders>
            <w:shd w:val="clear" w:color="auto" w:fill="FFFFFF"/>
            <w:vAlign w:val="center"/>
          </w:tcPr>
          <w:p w14:paraId="7273BAA1">
            <w:pPr>
              <w:jc w:val="center"/>
              <w:textAlignment w:val="center"/>
              <w:rPr>
                <w:rFonts w:eastAsiaTheme="minorEastAsia"/>
                <w:sz w:val="18"/>
                <w:szCs w:val="18"/>
              </w:rPr>
            </w:pPr>
            <w:r>
              <w:rPr>
                <w:rFonts w:eastAsiaTheme="minorEastAsia"/>
                <w:sz w:val="18"/>
                <w:szCs w:val="18"/>
              </w:rPr>
              <w:t>7</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1E5C50B9">
            <w:pPr>
              <w:jc w:val="center"/>
              <w:textAlignment w:val="center"/>
              <w:rPr>
                <w:rFonts w:eastAsiaTheme="minorEastAsia"/>
                <w:sz w:val="18"/>
                <w:szCs w:val="18"/>
              </w:rPr>
            </w:pPr>
            <w:r>
              <w:rPr>
                <w:rFonts w:eastAsiaTheme="minorEastAsia"/>
                <w:sz w:val="18"/>
                <w:szCs w:val="18"/>
              </w:rPr>
              <w:t>考查</w:t>
            </w:r>
          </w:p>
        </w:tc>
        <w:tc>
          <w:tcPr>
            <w:tcW w:w="551" w:type="dxa"/>
            <w:vMerge w:val="continue"/>
            <w:tcBorders>
              <w:left w:val="single" w:color="auto" w:sz="4" w:space="0"/>
              <w:right w:val="single" w:color="auto" w:sz="4" w:space="0"/>
            </w:tcBorders>
            <w:shd w:val="clear" w:color="auto" w:fill="FFFFFF"/>
            <w:vAlign w:val="center"/>
          </w:tcPr>
          <w:p w14:paraId="7D157EFE">
            <w:pPr>
              <w:jc w:val="center"/>
              <w:rPr>
                <w:rFonts w:eastAsiaTheme="minorEastAsia"/>
                <w:sz w:val="18"/>
                <w:szCs w:val="18"/>
              </w:rPr>
            </w:pPr>
          </w:p>
        </w:tc>
      </w:tr>
      <w:tr w14:paraId="691E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14" w:type="dxa"/>
            <w:tcBorders>
              <w:top w:val="single" w:color="auto" w:sz="4" w:space="0"/>
              <w:left w:val="single" w:color="auto" w:sz="4" w:space="0"/>
              <w:bottom w:val="single" w:color="auto" w:sz="4" w:space="0"/>
              <w:right w:val="nil"/>
            </w:tcBorders>
            <w:shd w:val="clear" w:color="auto" w:fill="FFFFFF"/>
            <w:vAlign w:val="center"/>
          </w:tcPr>
          <w:p w14:paraId="1FAA2781">
            <w:pPr>
              <w:jc w:val="center"/>
              <w:textAlignment w:val="center"/>
              <w:rPr>
                <w:rFonts w:eastAsiaTheme="minorEastAsia"/>
                <w:sz w:val="18"/>
                <w:szCs w:val="18"/>
              </w:rPr>
            </w:pPr>
            <w:r>
              <w:rPr>
                <w:rFonts w:eastAsiaTheme="minorEastAsia"/>
                <w:sz w:val="18"/>
                <w:szCs w:val="18"/>
              </w:rPr>
              <w:t>201533045</w:t>
            </w:r>
          </w:p>
        </w:tc>
        <w:tc>
          <w:tcPr>
            <w:tcW w:w="1385" w:type="dxa"/>
            <w:shd w:val="clear" w:color="auto" w:fill="auto"/>
            <w:vAlign w:val="center"/>
          </w:tcPr>
          <w:p w14:paraId="557F8E68">
            <w:pPr>
              <w:jc w:val="center"/>
              <w:textAlignment w:val="center"/>
              <w:rPr>
                <w:rFonts w:eastAsiaTheme="minorEastAsia"/>
                <w:sz w:val="18"/>
                <w:szCs w:val="18"/>
              </w:rPr>
            </w:pPr>
            <w:r>
              <w:rPr>
                <w:rFonts w:eastAsiaTheme="minorEastAsia"/>
                <w:sz w:val="18"/>
                <w:szCs w:val="18"/>
              </w:rPr>
              <w:t>家庭教育心理学</w:t>
            </w:r>
          </w:p>
        </w:tc>
        <w:tc>
          <w:tcPr>
            <w:tcW w:w="1430" w:type="dxa"/>
            <w:shd w:val="clear" w:color="auto" w:fill="FFFFFF"/>
            <w:vAlign w:val="center"/>
          </w:tcPr>
          <w:p w14:paraId="5CA7BBB0">
            <w:pPr>
              <w:jc w:val="center"/>
              <w:textAlignment w:val="center"/>
              <w:rPr>
                <w:rFonts w:eastAsiaTheme="minorEastAsia"/>
                <w:sz w:val="18"/>
                <w:szCs w:val="18"/>
              </w:rPr>
            </w:pPr>
            <w:r>
              <w:rPr>
                <w:rFonts w:eastAsiaTheme="minorEastAsia"/>
                <w:sz w:val="18"/>
                <w:szCs w:val="18"/>
              </w:rPr>
              <w:t>Family Educational Psychology</w:t>
            </w:r>
          </w:p>
        </w:tc>
        <w:tc>
          <w:tcPr>
            <w:tcW w:w="584" w:type="dxa"/>
            <w:shd w:val="clear" w:color="auto" w:fill="FFFFFF"/>
            <w:vAlign w:val="center"/>
          </w:tcPr>
          <w:p w14:paraId="7D11FC59">
            <w:pPr>
              <w:jc w:val="center"/>
              <w:textAlignment w:val="center"/>
              <w:rPr>
                <w:rFonts w:eastAsiaTheme="minorEastAsia"/>
                <w:sz w:val="18"/>
                <w:szCs w:val="18"/>
              </w:rPr>
            </w:pPr>
            <w:r>
              <w:rPr>
                <w:rFonts w:eastAsiaTheme="minorEastAsia"/>
                <w:sz w:val="18"/>
                <w:szCs w:val="18"/>
              </w:rPr>
              <w:t>选修</w:t>
            </w:r>
          </w:p>
        </w:tc>
        <w:tc>
          <w:tcPr>
            <w:tcW w:w="621" w:type="dxa"/>
            <w:shd w:val="clear" w:color="auto" w:fill="FFFFFF"/>
            <w:vAlign w:val="center"/>
          </w:tcPr>
          <w:p w14:paraId="43EBE7C4">
            <w:pPr>
              <w:jc w:val="center"/>
              <w:textAlignment w:val="center"/>
              <w:rPr>
                <w:rFonts w:eastAsiaTheme="minorEastAsia"/>
                <w:sz w:val="18"/>
                <w:szCs w:val="18"/>
              </w:rPr>
            </w:pPr>
            <w:r>
              <w:rPr>
                <w:rFonts w:eastAsiaTheme="minorEastAsia"/>
                <w:sz w:val="18"/>
                <w:szCs w:val="18"/>
              </w:rPr>
              <w:t>32</w:t>
            </w:r>
          </w:p>
        </w:tc>
        <w:tc>
          <w:tcPr>
            <w:tcW w:w="584" w:type="dxa"/>
            <w:shd w:val="clear" w:color="auto" w:fill="FFFFFF"/>
            <w:vAlign w:val="center"/>
          </w:tcPr>
          <w:p w14:paraId="33323C6B">
            <w:pPr>
              <w:jc w:val="center"/>
              <w:textAlignment w:val="center"/>
              <w:rPr>
                <w:rFonts w:eastAsiaTheme="minorEastAsia"/>
                <w:sz w:val="18"/>
                <w:szCs w:val="18"/>
              </w:rPr>
            </w:pPr>
            <w:r>
              <w:rPr>
                <w:rFonts w:eastAsiaTheme="minorEastAsia"/>
                <w:sz w:val="18"/>
                <w:szCs w:val="18"/>
              </w:rPr>
              <w:t>16</w:t>
            </w:r>
          </w:p>
        </w:tc>
        <w:tc>
          <w:tcPr>
            <w:tcW w:w="595" w:type="dxa"/>
            <w:shd w:val="clear" w:color="auto" w:fill="FFFFFF"/>
            <w:vAlign w:val="center"/>
          </w:tcPr>
          <w:p w14:paraId="077BC6DA">
            <w:pPr>
              <w:jc w:val="center"/>
              <w:textAlignment w:val="center"/>
              <w:rPr>
                <w:rFonts w:eastAsiaTheme="minorEastAsia"/>
                <w:sz w:val="18"/>
                <w:szCs w:val="18"/>
              </w:rPr>
            </w:pPr>
            <w:r>
              <w:rPr>
                <w:rFonts w:eastAsiaTheme="minorEastAsia"/>
                <w:sz w:val="18"/>
                <w:szCs w:val="18"/>
              </w:rPr>
              <w:t>16</w:t>
            </w:r>
          </w:p>
        </w:tc>
        <w:tc>
          <w:tcPr>
            <w:tcW w:w="568" w:type="dxa"/>
            <w:shd w:val="clear" w:color="auto" w:fill="FFFFFF"/>
            <w:vAlign w:val="center"/>
          </w:tcPr>
          <w:p w14:paraId="2BD828CF">
            <w:pPr>
              <w:jc w:val="center"/>
              <w:textAlignment w:val="center"/>
              <w:rPr>
                <w:rFonts w:eastAsiaTheme="minorEastAsia"/>
                <w:sz w:val="18"/>
                <w:szCs w:val="18"/>
              </w:rPr>
            </w:pPr>
            <w:r>
              <w:rPr>
                <w:rFonts w:eastAsiaTheme="minorEastAsia"/>
                <w:sz w:val="18"/>
                <w:szCs w:val="18"/>
              </w:rPr>
              <w:t>2</w:t>
            </w:r>
          </w:p>
        </w:tc>
        <w:tc>
          <w:tcPr>
            <w:tcW w:w="584" w:type="dxa"/>
            <w:shd w:val="clear" w:color="auto" w:fill="FFFFFF"/>
            <w:vAlign w:val="center"/>
          </w:tcPr>
          <w:p w14:paraId="4D804213">
            <w:pPr>
              <w:jc w:val="center"/>
              <w:textAlignment w:val="center"/>
              <w:rPr>
                <w:rFonts w:eastAsiaTheme="minorEastAsia"/>
                <w:sz w:val="18"/>
                <w:szCs w:val="18"/>
              </w:rPr>
            </w:pPr>
            <w:r>
              <w:rPr>
                <w:rFonts w:eastAsiaTheme="minorEastAsia"/>
                <w:sz w:val="18"/>
                <w:szCs w:val="18"/>
              </w:rPr>
              <w:t>1</w:t>
            </w:r>
          </w:p>
        </w:tc>
        <w:tc>
          <w:tcPr>
            <w:tcW w:w="573" w:type="dxa"/>
            <w:shd w:val="clear" w:color="auto" w:fill="FFFFFF"/>
            <w:vAlign w:val="center"/>
          </w:tcPr>
          <w:p w14:paraId="7ED11D19">
            <w:pPr>
              <w:jc w:val="center"/>
              <w:rPr>
                <w:rFonts w:eastAsiaTheme="minorEastAsia"/>
                <w:sz w:val="18"/>
                <w:szCs w:val="18"/>
              </w:rPr>
            </w:pPr>
            <w:r>
              <w:rPr>
                <w:rFonts w:eastAsiaTheme="minorEastAsia"/>
                <w:sz w:val="18"/>
                <w:szCs w:val="18"/>
              </w:rPr>
              <w:t>1</w:t>
            </w:r>
          </w:p>
        </w:tc>
        <w:tc>
          <w:tcPr>
            <w:tcW w:w="596" w:type="dxa"/>
            <w:tcBorders>
              <w:right w:val="single" w:color="auto" w:sz="4" w:space="0"/>
            </w:tcBorders>
            <w:shd w:val="clear" w:color="auto" w:fill="FFFFFF"/>
            <w:vAlign w:val="center"/>
          </w:tcPr>
          <w:p w14:paraId="4361A4F8">
            <w:pPr>
              <w:jc w:val="center"/>
              <w:textAlignment w:val="center"/>
              <w:rPr>
                <w:rFonts w:eastAsiaTheme="minorEastAsia"/>
                <w:sz w:val="18"/>
                <w:szCs w:val="18"/>
              </w:rPr>
            </w:pPr>
            <w:r>
              <w:rPr>
                <w:rFonts w:eastAsiaTheme="minorEastAsia"/>
                <w:sz w:val="18"/>
                <w:szCs w:val="18"/>
              </w:rPr>
              <w:t>7</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1524BA1B">
            <w:pPr>
              <w:jc w:val="center"/>
              <w:textAlignment w:val="center"/>
              <w:rPr>
                <w:rFonts w:eastAsiaTheme="minorEastAsia"/>
                <w:sz w:val="18"/>
                <w:szCs w:val="18"/>
              </w:rPr>
            </w:pPr>
            <w:r>
              <w:rPr>
                <w:rFonts w:eastAsiaTheme="minorEastAsia"/>
                <w:sz w:val="18"/>
                <w:szCs w:val="18"/>
              </w:rPr>
              <w:t>考查</w:t>
            </w:r>
          </w:p>
        </w:tc>
        <w:tc>
          <w:tcPr>
            <w:tcW w:w="551" w:type="dxa"/>
            <w:vMerge w:val="continue"/>
            <w:tcBorders>
              <w:left w:val="single" w:color="auto" w:sz="4" w:space="0"/>
              <w:bottom w:val="single" w:color="auto" w:sz="4" w:space="0"/>
              <w:right w:val="single" w:color="auto" w:sz="4" w:space="0"/>
            </w:tcBorders>
            <w:shd w:val="clear" w:color="auto" w:fill="FFFFFF"/>
            <w:vAlign w:val="center"/>
          </w:tcPr>
          <w:p w14:paraId="207D32A6">
            <w:pPr>
              <w:jc w:val="center"/>
              <w:rPr>
                <w:rFonts w:eastAsiaTheme="minorEastAsia"/>
                <w:sz w:val="18"/>
                <w:szCs w:val="18"/>
              </w:rPr>
            </w:pPr>
          </w:p>
        </w:tc>
      </w:tr>
    </w:tbl>
    <w:p w14:paraId="6E17D5B4">
      <w:pPr>
        <w:pStyle w:val="15"/>
        <w:ind w:firstLine="472" w:firstLineChars="200"/>
        <w:rPr>
          <w:rFonts w:cs="仿宋"/>
          <w:b/>
          <w:bCs/>
        </w:rPr>
      </w:pPr>
      <w:r>
        <w:rPr>
          <w:rFonts w:hint="eastAsia" w:cs="仿宋"/>
          <w:b/>
          <w:bCs/>
        </w:rPr>
        <w:t>（四）集中实践（18学分）</w:t>
      </w:r>
    </w:p>
    <w:tbl>
      <w:tblPr>
        <w:tblStyle w:val="9"/>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97"/>
        <w:gridCol w:w="2573"/>
        <w:gridCol w:w="1285"/>
        <w:gridCol w:w="4143"/>
      </w:tblGrid>
      <w:tr w14:paraId="4BDD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1397" w:type="dxa"/>
            <w:shd w:val="clear" w:color="auto" w:fill="auto"/>
            <w:vAlign w:val="center"/>
          </w:tcPr>
          <w:p w14:paraId="70A574C3">
            <w:pPr>
              <w:jc w:val="center"/>
              <w:rPr>
                <w:rFonts w:eastAsia="宋体"/>
                <w:sz w:val="18"/>
                <w:szCs w:val="18"/>
              </w:rPr>
            </w:pPr>
            <w:r>
              <w:rPr>
                <w:rFonts w:eastAsia="宋体"/>
                <w:sz w:val="18"/>
                <w:szCs w:val="18"/>
              </w:rPr>
              <w:t>课程代码</w:t>
            </w:r>
          </w:p>
        </w:tc>
        <w:tc>
          <w:tcPr>
            <w:tcW w:w="2573" w:type="dxa"/>
            <w:shd w:val="clear" w:color="auto" w:fill="auto"/>
            <w:vAlign w:val="center"/>
          </w:tcPr>
          <w:p w14:paraId="1BEBFC46">
            <w:pPr>
              <w:jc w:val="center"/>
              <w:rPr>
                <w:rFonts w:eastAsia="宋体"/>
                <w:sz w:val="18"/>
                <w:szCs w:val="18"/>
              </w:rPr>
            </w:pPr>
            <w:r>
              <w:rPr>
                <w:rFonts w:eastAsia="宋体"/>
                <w:sz w:val="18"/>
                <w:szCs w:val="18"/>
              </w:rPr>
              <w:t>项目/内容</w:t>
            </w:r>
          </w:p>
        </w:tc>
        <w:tc>
          <w:tcPr>
            <w:tcW w:w="1285" w:type="dxa"/>
            <w:shd w:val="clear" w:color="auto" w:fill="auto"/>
            <w:vAlign w:val="center"/>
          </w:tcPr>
          <w:p w14:paraId="2274F06B">
            <w:pPr>
              <w:jc w:val="center"/>
              <w:rPr>
                <w:rFonts w:eastAsia="宋体"/>
                <w:sz w:val="18"/>
                <w:szCs w:val="18"/>
              </w:rPr>
            </w:pPr>
            <w:r>
              <w:rPr>
                <w:rFonts w:eastAsia="宋体"/>
                <w:sz w:val="18"/>
                <w:szCs w:val="18"/>
              </w:rPr>
              <w:t>学分</w:t>
            </w:r>
          </w:p>
        </w:tc>
        <w:tc>
          <w:tcPr>
            <w:tcW w:w="4143" w:type="dxa"/>
            <w:shd w:val="clear" w:color="auto" w:fill="auto"/>
            <w:vAlign w:val="center"/>
          </w:tcPr>
          <w:p w14:paraId="432C066E">
            <w:pPr>
              <w:jc w:val="center"/>
              <w:rPr>
                <w:rFonts w:eastAsia="宋体"/>
                <w:sz w:val="18"/>
                <w:szCs w:val="18"/>
              </w:rPr>
            </w:pPr>
            <w:r>
              <w:rPr>
                <w:rFonts w:eastAsia="宋体"/>
                <w:sz w:val="18"/>
                <w:szCs w:val="18"/>
              </w:rPr>
              <w:t>备注</w:t>
            </w:r>
          </w:p>
        </w:tc>
      </w:tr>
      <w:tr w14:paraId="28B7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397" w:type="dxa"/>
            <w:shd w:val="clear" w:color="auto" w:fill="auto"/>
            <w:vAlign w:val="center"/>
          </w:tcPr>
          <w:p w14:paraId="01281F3A">
            <w:pPr>
              <w:pStyle w:val="8"/>
              <w:spacing w:before="0" w:beforeAutospacing="0" w:after="0" w:afterAutospacing="0"/>
              <w:jc w:val="center"/>
              <w:rPr>
                <w:rFonts w:ascii="Times New Roman" w:hAnsi="Times New Roman" w:eastAsia="宋体" w:cs="Times New Roman"/>
                <w:sz w:val="18"/>
                <w:szCs w:val="18"/>
              </w:rPr>
            </w:pPr>
            <w:r>
              <w:rPr>
                <w:rFonts w:ascii="Times New Roman" w:hAnsi="Times New Roman" w:eastAsia="宋体" w:cs="Times New Roman"/>
                <w:sz w:val="18"/>
                <w:szCs w:val="18"/>
              </w:rPr>
              <w:t>101150002</w:t>
            </w:r>
          </w:p>
        </w:tc>
        <w:tc>
          <w:tcPr>
            <w:tcW w:w="2573" w:type="dxa"/>
            <w:shd w:val="clear" w:color="auto" w:fill="auto"/>
            <w:vAlign w:val="center"/>
          </w:tcPr>
          <w:p w14:paraId="1CB73B4D">
            <w:pPr>
              <w:jc w:val="center"/>
              <w:rPr>
                <w:rFonts w:eastAsia="宋体"/>
                <w:sz w:val="18"/>
                <w:szCs w:val="18"/>
              </w:rPr>
            </w:pPr>
            <w:r>
              <w:rPr>
                <w:rFonts w:eastAsia="宋体"/>
                <w:sz w:val="18"/>
                <w:szCs w:val="18"/>
              </w:rPr>
              <w:t>军事训练</w:t>
            </w:r>
          </w:p>
        </w:tc>
        <w:tc>
          <w:tcPr>
            <w:tcW w:w="1285" w:type="dxa"/>
            <w:shd w:val="clear" w:color="auto" w:fill="auto"/>
            <w:vAlign w:val="center"/>
          </w:tcPr>
          <w:p w14:paraId="3423BA06">
            <w:pPr>
              <w:jc w:val="center"/>
              <w:rPr>
                <w:rFonts w:eastAsia="宋体"/>
                <w:sz w:val="18"/>
                <w:szCs w:val="18"/>
              </w:rPr>
            </w:pPr>
            <w:r>
              <w:rPr>
                <w:rFonts w:eastAsia="宋体"/>
                <w:sz w:val="18"/>
                <w:szCs w:val="18"/>
              </w:rPr>
              <w:t>2</w:t>
            </w:r>
          </w:p>
        </w:tc>
        <w:tc>
          <w:tcPr>
            <w:tcW w:w="4143" w:type="dxa"/>
            <w:shd w:val="clear" w:color="auto" w:fill="auto"/>
            <w:vAlign w:val="center"/>
          </w:tcPr>
          <w:p w14:paraId="4B6555AD">
            <w:pPr>
              <w:jc w:val="center"/>
              <w:rPr>
                <w:rFonts w:eastAsia="宋体"/>
                <w:sz w:val="18"/>
                <w:szCs w:val="18"/>
              </w:rPr>
            </w:pPr>
            <w:r>
              <w:rPr>
                <w:rFonts w:eastAsia="宋体"/>
                <w:sz w:val="18"/>
                <w:szCs w:val="18"/>
              </w:rPr>
              <w:t>新生入校后训练2-3周，不少于14天112学时</w:t>
            </w:r>
          </w:p>
        </w:tc>
      </w:tr>
      <w:tr w14:paraId="0610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8" w:hRule="atLeast"/>
          <w:jc w:val="center"/>
        </w:trPr>
        <w:tc>
          <w:tcPr>
            <w:tcW w:w="1397" w:type="dxa"/>
            <w:shd w:val="clear" w:color="auto" w:fill="auto"/>
            <w:vAlign w:val="center"/>
          </w:tcPr>
          <w:p w14:paraId="7040C2CB">
            <w:pPr>
              <w:pStyle w:val="8"/>
              <w:spacing w:before="0" w:beforeAutospacing="0" w:after="0" w:afterAutospacing="0"/>
              <w:jc w:val="center"/>
              <w:rPr>
                <w:rFonts w:ascii="Times New Roman" w:hAnsi="Times New Roman" w:eastAsia="宋体" w:cs="Times New Roman"/>
                <w:sz w:val="18"/>
                <w:szCs w:val="18"/>
              </w:rPr>
            </w:pPr>
            <w:r>
              <w:rPr>
                <w:rFonts w:ascii="Times New Roman" w:hAnsi="Times New Roman" w:eastAsia="宋体" w:cs="Times New Roman"/>
                <w:sz w:val="18"/>
                <w:szCs w:val="18"/>
              </w:rPr>
              <w:t>201550052</w:t>
            </w:r>
          </w:p>
        </w:tc>
        <w:tc>
          <w:tcPr>
            <w:tcW w:w="2573" w:type="dxa"/>
            <w:shd w:val="clear" w:color="auto" w:fill="auto"/>
            <w:vAlign w:val="center"/>
          </w:tcPr>
          <w:p w14:paraId="2511FD0E">
            <w:pPr>
              <w:jc w:val="center"/>
              <w:rPr>
                <w:rFonts w:eastAsia="宋体"/>
                <w:sz w:val="18"/>
                <w:szCs w:val="18"/>
              </w:rPr>
            </w:pPr>
            <w:r>
              <w:rPr>
                <w:rFonts w:eastAsia="宋体"/>
                <w:sz w:val="18"/>
                <w:szCs w:val="18"/>
              </w:rPr>
              <w:t>“大思政课”实践</w:t>
            </w:r>
          </w:p>
        </w:tc>
        <w:tc>
          <w:tcPr>
            <w:tcW w:w="1285" w:type="dxa"/>
            <w:shd w:val="clear" w:color="auto" w:fill="auto"/>
            <w:vAlign w:val="center"/>
          </w:tcPr>
          <w:p w14:paraId="70E25073">
            <w:pPr>
              <w:jc w:val="center"/>
              <w:rPr>
                <w:rFonts w:eastAsia="宋体"/>
                <w:sz w:val="18"/>
                <w:szCs w:val="18"/>
              </w:rPr>
            </w:pPr>
            <w:r>
              <w:rPr>
                <w:rFonts w:eastAsia="宋体"/>
                <w:sz w:val="18"/>
                <w:szCs w:val="18"/>
              </w:rPr>
              <w:t>-</w:t>
            </w:r>
          </w:p>
        </w:tc>
        <w:tc>
          <w:tcPr>
            <w:tcW w:w="4143" w:type="dxa"/>
            <w:shd w:val="clear" w:color="auto" w:fill="auto"/>
            <w:vAlign w:val="center"/>
          </w:tcPr>
          <w:p w14:paraId="7CDFA4F4">
            <w:pPr>
              <w:jc w:val="center"/>
              <w:rPr>
                <w:rFonts w:eastAsia="宋体"/>
                <w:sz w:val="18"/>
                <w:szCs w:val="18"/>
              </w:rPr>
            </w:pPr>
            <w:r>
              <w:rPr>
                <w:rFonts w:hint="eastAsia" w:eastAsiaTheme="minorEastAsia"/>
                <w:sz w:val="18"/>
                <w:szCs w:val="18"/>
              </w:rPr>
              <w:t>2学分来自于思政课实践学分，</w:t>
            </w:r>
            <w:r>
              <w:rPr>
                <w:rFonts w:eastAsia="宋体"/>
                <w:sz w:val="18"/>
                <w:szCs w:val="18"/>
              </w:rPr>
              <w:t>二级学院、马克思主义学院、团委联合组织实施并考核</w:t>
            </w:r>
          </w:p>
        </w:tc>
      </w:tr>
      <w:tr w14:paraId="0764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9" w:hRule="atLeast"/>
          <w:jc w:val="center"/>
        </w:trPr>
        <w:tc>
          <w:tcPr>
            <w:tcW w:w="1397" w:type="dxa"/>
            <w:shd w:val="clear" w:color="auto" w:fill="auto"/>
            <w:vAlign w:val="center"/>
          </w:tcPr>
          <w:p w14:paraId="29341AD7">
            <w:pPr>
              <w:pStyle w:val="8"/>
              <w:spacing w:before="0" w:beforeAutospacing="0" w:after="0" w:afterAutospacing="0"/>
              <w:jc w:val="center"/>
              <w:rPr>
                <w:rFonts w:ascii="Times New Roman" w:hAnsi="Times New Roman" w:eastAsia="宋体" w:cs="Times New Roman"/>
                <w:sz w:val="18"/>
                <w:szCs w:val="18"/>
              </w:rPr>
            </w:pPr>
            <w:r>
              <w:rPr>
                <w:rFonts w:ascii="Times New Roman" w:hAnsi="Times New Roman" w:eastAsia="宋体" w:cs="Times New Roman"/>
                <w:sz w:val="18"/>
                <w:szCs w:val="18"/>
              </w:rPr>
              <w:t>201550050</w:t>
            </w:r>
          </w:p>
        </w:tc>
        <w:tc>
          <w:tcPr>
            <w:tcW w:w="2573" w:type="dxa"/>
            <w:shd w:val="clear" w:color="auto" w:fill="auto"/>
            <w:vAlign w:val="center"/>
          </w:tcPr>
          <w:p w14:paraId="4BCDA081">
            <w:pPr>
              <w:jc w:val="center"/>
              <w:rPr>
                <w:rFonts w:eastAsia="宋体"/>
                <w:sz w:val="18"/>
                <w:szCs w:val="18"/>
              </w:rPr>
            </w:pPr>
            <w:r>
              <w:rPr>
                <w:rFonts w:eastAsia="宋体"/>
                <w:sz w:val="18"/>
                <w:szCs w:val="18"/>
              </w:rPr>
              <w:t>劳动教育</w:t>
            </w:r>
          </w:p>
        </w:tc>
        <w:tc>
          <w:tcPr>
            <w:tcW w:w="1285" w:type="dxa"/>
            <w:shd w:val="clear" w:color="auto" w:fill="auto"/>
            <w:vAlign w:val="center"/>
          </w:tcPr>
          <w:p w14:paraId="7C797D6C">
            <w:pPr>
              <w:jc w:val="center"/>
              <w:rPr>
                <w:rFonts w:eastAsia="宋体"/>
                <w:sz w:val="18"/>
                <w:szCs w:val="18"/>
              </w:rPr>
            </w:pPr>
            <w:r>
              <w:rPr>
                <w:rFonts w:eastAsia="宋体"/>
                <w:sz w:val="18"/>
                <w:szCs w:val="18"/>
              </w:rPr>
              <w:t>1</w:t>
            </w:r>
          </w:p>
        </w:tc>
        <w:tc>
          <w:tcPr>
            <w:tcW w:w="4143" w:type="dxa"/>
            <w:shd w:val="clear" w:color="auto" w:fill="auto"/>
            <w:vAlign w:val="center"/>
          </w:tcPr>
          <w:p w14:paraId="784F7EC8">
            <w:pPr>
              <w:jc w:val="center"/>
              <w:rPr>
                <w:rFonts w:eastAsia="宋体"/>
                <w:sz w:val="18"/>
                <w:szCs w:val="18"/>
              </w:rPr>
            </w:pPr>
            <w:r>
              <w:rPr>
                <w:rFonts w:eastAsia="宋体"/>
                <w:sz w:val="18"/>
                <w:szCs w:val="18"/>
              </w:rPr>
              <w:t>学工、团委、教师教育研究院、二级学院联合组织，按学校劳动教育文件实施并考核</w:t>
            </w:r>
          </w:p>
        </w:tc>
      </w:tr>
      <w:tr w14:paraId="4469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397" w:type="dxa"/>
            <w:shd w:val="clear" w:color="auto" w:fill="auto"/>
            <w:vAlign w:val="center"/>
          </w:tcPr>
          <w:p w14:paraId="3225380B">
            <w:pPr>
              <w:pStyle w:val="8"/>
              <w:spacing w:before="0" w:beforeAutospacing="0" w:after="0" w:afterAutospacing="0"/>
              <w:jc w:val="center"/>
              <w:rPr>
                <w:rFonts w:ascii="Times New Roman" w:hAnsi="Times New Roman" w:eastAsia="宋体" w:cs="Times New Roman"/>
                <w:sz w:val="18"/>
                <w:szCs w:val="18"/>
              </w:rPr>
            </w:pPr>
            <w:r>
              <w:rPr>
                <w:rFonts w:ascii="Times New Roman" w:hAnsi="Times New Roman" w:eastAsia="宋体" w:cs="Times New Roman"/>
                <w:sz w:val="18"/>
                <w:szCs w:val="18"/>
              </w:rPr>
              <w:t>201550001</w:t>
            </w:r>
          </w:p>
        </w:tc>
        <w:tc>
          <w:tcPr>
            <w:tcW w:w="2573" w:type="dxa"/>
            <w:shd w:val="clear" w:color="auto" w:fill="auto"/>
            <w:vAlign w:val="center"/>
          </w:tcPr>
          <w:p w14:paraId="2E71B379">
            <w:pPr>
              <w:jc w:val="center"/>
              <w:rPr>
                <w:rFonts w:eastAsia="宋体"/>
                <w:sz w:val="18"/>
                <w:szCs w:val="18"/>
              </w:rPr>
            </w:pPr>
            <w:r>
              <w:rPr>
                <w:rFonts w:hint="eastAsia" w:eastAsia="宋体"/>
                <w:sz w:val="18"/>
                <w:szCs w:val="18"/>
              </w:rPr>
              <w:t>教育</w:t>
            </w:r>
            <w:r>
              <w:rPr>
                <w:rFonts w:eastAsia="宋体"/>
                <w:sz w:val="18"/>
                <w:szCs w:val="18"/>
              </w:rPr>
              <w:t>见习</w:t>
            </w:r>
          </w:p>
        </w:tc>
        <w:tc>
          <w:tcPr>
            <w:tcW w:w="1285" w:type="dxa"/>
            <w:shd w:val="clear" w:color="auto" w:fill="auto"/>
            <w:vAlign w:val="center"/>
          </w:tcPr>
          <w:p w14:paraId="743C181D">
            <w:pPr>
              <w:jc w:val="center"/>
              <w:rPr>
                <w:rFonts w:eastAsia="宋体"/>
                <w:sz w:val="18"/>
                <w:szCs w:val="18"/>
              </w:rPr>
            </w:pPr>
            <w:r>
              <w:rPr>
                <w:rFonts w:eastAsia="宋体"/>
                <w:sz w:val="18"/>
                <w:szCs w:val="18"/>
              </w:rPr>
              <w:t>1</w:t>
            </w:r>
          </w:p>
        </w:tc>
        <w:tc>
          <w:tcPr>
            <w:tcW w:w="4143" w:type="dxa"/>
            <w:shd w:val="clear" w:color="auto" w:fill="auto"/>
            <w:vAlign w:val="center"/>
          </w:tcPr>
          <w:p w14:paraId="0B835877">
            <w:pPr>
              <w:jc w:val="center"/>
              <w:rPr>
                <w:rFonts w:eastAsia="宋体"/>
                <w:sz w:val="18"/>
                <w:szCs w:val="18"/>
              </w:rPr>
            </w:pPr>
            <w:r>
              <w:rPr>
                <w:rFonts w:eastAsia="宋体"/>
                <w:sz w:val="18"/>
                <w:szCs w:val="18"/>
              </w:rPr>
              <w:t>第4学期</w:t>
            </w:r>
          </w:p>
        </w:tc>
      </w:tr>
      <w:tr w14:paraId="159A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397" w:type="dxa"/>
            <w:shd w:val="clear" w:color="auto" w:fill="auto"/>
            <w:vAlign w:val="center"/>
          </w:tcPr>
          <w:p w14:paraId="31F10F65">
            <w:pPr>
              <w:pStyle w:val="8"/>
              <w:spacing w:before="0" w:beforeAutospacing="0" w:after="0" w:afterAutospacing="0"/>
              <w:jc w:val="center"/>
              <w:rPr>
                <w:rFonts w:ascii="Times New Roman" w:hAnsi="Times New Roman" w:eastAsia="宋体" w:cs="Times New Roman"/>
                <w:sz w:val="18"/>
                <w:szCs w:val="18"/>
              </w:rPr>
            </w:pPr>
            <w:r>
              <w:rPr>
                <w:rFonts w:ascii="Times New Roman" w:hAnsi="Times New Roman" w:eastAsia="宋体" w:cs="Times New Roman"/>
                <w:sz w:val="18"/>
                <w:szCs w:val="18"/>
                <w:shd w:val="clear" w:color="auto" w:fill="FFFFFF" w:themeFill="background1"/>
              </w:rPr>
              <w:t>2015500</w:t>
            </w:r>
            <w:r>
              <w:rPr>
                <w:rFonts w:hint="eastAsia" w:ascii="Times New Roman" w:hAnsi="Times New Roman" w:eastAsia="宋体" w:cs="Times New Roman"/>
                <w:sz w:val="18"/>
                <w:szCs w:val="18"/>
                <w:shd w:val="clear" w:color="auto" w:fill="FFFFFF" w:themeFill="background1"/>
              </w:rPr>
              <w:t>51</w:t>
            </w:r>
          </w:p>
        </w:tc>
        <w:tc>
          <w:tcPr>
            <w:tcW w:w="2573" w:type="dxa"/>
            <w:shd w:val="clear" w:color="auto" w:fill="auto"/>
            <w:vAlign w:val="center"/>
          </w:tcPr>
          <w:p w14:paraId="273299C7">
            <w:pPr>
              <w:jc w:val="center"/>
              <w:rPr>
                <w:rFonts w:eastAsia="宋体"/>
                <w:sz w:val="18"/>
                <w:szCs w:val="18"/>
              </w:rPr>
            </w:pPr>
            <w:r>
              <w:rPr>
                <w:rFonts w:eastAsia="宋体"/>
                <w:sz w:val="18"/>
                <w:szCs w:val="18"/>
              </w:rPr>
              <w:t>教育实习</w:t>
            </w:r>
          </w:p>
        </w:tc>
        <w:tc>
          <w:tcPr>
            <w:tcW w:w="1285" w:type="dxa"/>
            <w:shd w:val="clear" w:color="auto" w:fill="auto"/>
            <w:vAlign w:val="center"/>
          </w:tcPr>
          <w:p w14:paraId="13E8174C">
            <w:pPr>
              <w:jc w:val="center"/>
              <w:rPr>
                <w:rFonts w:eastAsia="宋体"/>
                <w:sz w:val="18"/>
                <w:szCs w:val="18"/>
              </w:rPr>
            </w:pPr>
            <w:r>
              <w:rPr>
                <w:rFonts w:eastAsia="宋体"/>
                <w:sz w:val="18"/>
                <w:szCs w:val="18"/>
              </w:rPr>
              <w:t>5</w:t>
            </w:r>
          </w:p>
        </w:tc>
        <w:tc>
          <w:tcPr>
            <w:tcW w:w="4143" w:type="dxa"/>
            <w:shd w:val="clear" w:color="auto" w:fill="auto"/>
            <w:vAlign w:val="center"/>
          </w:tcPr>
          <w:p w14:paraId="265A0886">
            <w:pPr>
              <w:jc w:val="center"/>
              <w:rPr>
                <w:rFonts w:eastAsia="宋体"/>
                <w:sz w:val="18"/>
                <w:szCs w:val="18"/>
              </w:rPr>
            </w:pPr>
            <w:r>
              <w:rPr>
                <w:rFonts w:eastAsia="宋体"/>
                <w:sz w:val="18"/>
                <w:szCs w:val="18"/>
              </w:rPr>
              <w:t>第6学期，18周</w:t>
            </w:r>
          </w:p>
        </w:tc>
      </w:tr>
      <w:tr w14:paraId="5F29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8" w:hRule="atLeast"/>
          <w:jc w:val="center"/>
        </w:trPr>
        <w:tc>
          <w:tcPr>
            <w:tcW w:w="1397" w:type="dxa"/>
            <w:shd w:val="clear" w:color="auto" w:fill="auto"/>
            <w:vAlign w:val="center"/>
          </w:tcPr>
          <w:p w14:paraId="0612A72A">
            <w:pPr>
              <w:pStyle w:val="8"/>
              <w:spacing w:before="0" w:beforeAutospacing="0" w:after="0" w:afterAutospacing="0"/>
              <w:jc w:val="center"/>
              <w:rPr>
                <w:rFonts w:ascii="Times New Roman" w:hAnsi="Times New Roman" w:eastAsia="宋体" w:cs="Times New Roman"/>
                <w:sz w:val="18"/>
                <w:szCs w:val="18"/>
              </w:rPr>
            </w:pPr>
            <w:r>
              <w:rPr>
                <w:rFonts w:ascii="Times New Roman" w:hAnsi="Times New Roman" w:eastAsia="宋体" w:cs="Times New Roman"/>
                <w:sz w:val="18"/>
                <w:szCs w:val="18"/>
              </w:rPr>
              <w:t>201550011</w:t>
            </w:r>
          </w:p>
        </w:tc>
        <w:tc>
          <w:tcPr>
            <w:tcW w:w="2573" w:type="dxa"/>
            <w:shd w:val="clear" w:color="auto" w:fill="auto"/>
            <w:vAlign w:val="center"/>
          </w:tcPr>
          <w:p w14:paraId="6E28416D">
            <w:pPr>
              <w:jc w:val="center"/>
              <w:rPr>
                <w:rFonts w:eastAsia="宋体"/>
                <w:sz w:val="18"/>
                <w:szCs w:val="18"/>
              </w:rPr>
            </w:pPr>
            <w:r>
              <w:rPr>
                <w:rFonts w:eastAsia="宋体"/>
                <w:sz w:val="18"/>
                <w:szCs w:val="18"/>
              </w:rPr>
              <w:t>教育研习</w:t>
            </w:r>
          </w:p>
        </w:tc>
        <w:tc>
          <w:tcPr>
            <w:tcW w:w="1285" w:type="dxa"/>
            <w:shd w:val="clear" w:color="auto" w:fill="auto"/>
            <w:vAlign w:val="center"/>
          </w:tcPr>
          <w:p w14:paraId="4A5EF692">
            <w:pPr>
              <w:jc w:val="center"/>
              <w:rPr>
                <w:rFonts w:eastAsia="宋体"/>
                <w:sz w:val="18"/>
                <w:szCs w:val="18"/>
              </w:rPr>
            </w:pPr>
            <w:r>
              <w:rPr>
                <w:rFonts w:eastAsia="宋体"/>
                <w:sz w:val="18"/>
                <w:szCs w:val="18"/>
              </w:rPr>
              <w:t>1</w:t>
            </w:r>
          </w:p>
        </w:tc>
        <w:tc>
          <w:tcPr>
            <w:tcW w:w="4143" w:type="dxa"/>
            <w:shd w:val="clear" w:color="auto" w:fill="auto"/>
            <w:vAlign w:val="center"/>
          </w:tcPr>
          <w:p w14:paraId="47017981">
            <w:pPr>
              <w:jc w:val="center"/>
              <w:rPr>
                <w:rFonts w:eastAsia="宋体"/>
                <w:sz w:val="18"/>
                <w:szCs w:val="18"/>
              </w:rPr>
            </w:pPr>
            <w:r>
              <w:rPr>
                <w:rFonts w:eastAsia="宋体"/>
                <w:sz w:val="18"/>
                <w:szCs w:val="18"/>
              </w:rPr>
              <w:t>第5学期或第6学期，1周</w:t>
            </w:r>
          </w:p>
          <w:p w14:paraId="5E44C469">
            <w:pPr>
              <w:jc w:val="center"/>
              <w:rPr>
                <w:rFonts w:eastAsia="宋体"/>
                <w:sz w:val="18"/>
                <w:szCs w:val="18"/>
              </w:rPr>
            </w:pPr>
            <w:r>
              <w:rPr>
                <w:rFonts w:eastAsia="宋体"/>
                <w:sz w:val="18"/>
                <w:szCs w:val="18"/>
              </w:rPr>
              <w:t>（在教育实习结束返校后或下学期第一周进行）</w:t>
            </w:r>
          </w:p>
        </w:tc>
      </w:tr>
      <w:tr w14:paraId="5D1F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397" w:type="dxa"/>
            <w:shd w:val="clear" w:color="auto" w:fill="auto"/>
            <w:vAlign w:val="center"/>
          </w:tcPr>
          <w:p w14:paraId="1292DCC2">
            <w:pPr>
              <w:pStyle w:val="8"/>
              <w:spacing w:before="0" w:beforeAutospacing="0" w:after="0" w:afterAutospacing="0"/>
              <w:jc w:val="center"/>
              <w:rPr>
                <w:rFonts w:ascii="Times New Roman" w:hAnsi="Times New Roman" w:eastAsia="宋体" w:cs="Times New Roman"/>
                <w:sz w:val="18"/>
                <w:szCs w:val="18"/>
              </w:rPr>
            </w:pPr>
            <w:r>
              <w:rPr>
                <w:rFonts w:ascii="Times New Roman" w:hAnsi="Times New Roman" w:eastAsia="宋体" w:cs="Times New Roman"/>
                <w:sz w:val="18"/>
                <w:szCs w:val="18"/>
              </w:rPr>
              <w:t>201550003</w:t>
            </w:r>
          </w:p>
        </w:tc>
        <w:tc>
          <w:tcPr>
            <w:tcW w:w="2573" w:type="dxa"/>
            <w:shd w:val="clear" w:color="auto" w:fill="auto"/>
            <w:vAlign w:val="center"/>
          </w:tcPr>
          <w:p w14:paraId="07BC48B2">
            <w:pPr>
              <w:jc w:val="center"/>
              <w:rPr>
                <w:rFonts w:eastAsia="宋体"/>
                <w:sz w:val="18"/>
                <w:szCs w:val="18"/>
              </w:rPr>
            </w:pPr>
            <w:r>
              <w:rPr>
                <w:rFonts w:eastAsia="宋体"/>
                <w:sz w:val="18"/>
                <w:szCs w:val="18"/>
              </w:rPr>
              <w:t>毕业论文</w:t>
            </w:r>
          </w:p>
        </w:tc>
        <w:tc>
          <w:tcPr>
            <w:tcW w:w="1285" w:type="dxa"/>
            <w:shd w:val="clear" w:color="auto" w:fill="auto"/>
            <w:vAlign w:val="center"/>
          </w:tcPr>
          <w:p w14:paraId="785060F5">
            <w:pPr>
              <w:jc w:val="center"/>
              <w:rPr>
                <w:rFonts w:eastAsia="宋体"/>
                <w:sz w:val="18"/>
                <w:szCs w:val="18"/>
              </w:rPr>
            </w:pPr>
            <w:r>
              <w:rPr>
                <w:rFonts w:eastAsia="宋体"/>
                <w:sz w:val="18"/>
                <w:szCs w:val="18"/>
              </w:rPr>
              <w:t>6</w:t>
            </w:r>
          </w:p>
        </w:tc>
        <w:tc>
          <w:tcPr>
            <w:tcW w:w="4143" w:type="dxa"/>
            <w:shd w:val="clear" w:color="auto" w:fill="auto"/>
            <w:vAlign w:val="center"/>
          </w:tcPr>
          <w:p w14:paraId="29D2C5AC">
            <w:pPr>
              <w:jc w:val="center"/>
              <w:rPr>
                <w:rFonts w:eastAsia="宋体"/>
                <w:sz w:val="18"/>
                <w:szCs w:val="18"/>
              </w:rPr>
            </w:pPr>
            <w:r>
              <w:rPr>
                <w:rFonts w:eastAsia="宋体"/>
                <w:sz w:val="18"/>
                <w:szCs w:val="18"/>
              </w:rPr>
              <w:t>第8学期</w:t>
            </w:r>
          </w:p>
        </w:tc>
      </w:tr>
      <w:tr w14:paraId="674C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3970" w:type="dxa"/>
            <w:gridSpan w:val="2"/>
            <w:shd w:val="clear" w:color="auto" w:fill="auto"/>
            <w:vAlign w:val="center"/>
          </w:tcPr>
          <w:p w14:paraId="70376B0A">
            <w:pPr>
              <w:jc w:val="center"/>
              <w:rPr>
                <w:rFonts w:eastAsia="宋体"/>
                <w:sz w:val="18"/>
                <w:szCs w:val="18"/>
              </w:rPr>
            </w:pPr>
            <w:r>
              <w:rPr>
                <w:rFonts w:eastAsia="宋体"/>
                <w:sz w:val="18"/>
                <w:szCs w:val="18"/>
              </w:rPr>
              <w:t>学分小计</w:t>
            </w:r>
          </w:p>
        </w:tc>
        <w:tc>
          <w:tcPr>
            <w:tcW w:w="1285" w:type="dxa"/>
            <w:shd w:val="clear" w:color="auto" w:fill="auto"/>
            <w:vAlign w:val="center"/>
          </w:tcPr>
          <w:p w14:paraId="483197EF">
            <w:pPr>
              <w:jc w:val="center"/>
              <w:rPr>
                <w:rFonts w:eastAsia="宋体"/>
                <w:sz w:val="18"/>
                <w:szCs w:val="18"/>
              </w:rPr>
            </w:pPr>
            <w:r>
              <w:rPr>
                <w:rFonts w:eastAsia="宋体"/>
                <w:sz w:val="18"/>
                <w:szCs w:val="18"/>
              </w:rPr>
              <w:t>16</w:t>
            </w:r>
          </w:p>
        </w:tc>
        <w:tc>
          <w:tcPr>
            <w:tcW w:w="4143" w:type="dxa"/>
            <w:shd w:val="clear" w:color="auto" w:fill="auto"/>
            <w:vAlign w:val="center"/>
          </w:tcPr>
          <w:p w14:paraId="0BB2F7B7">
            <w:pPr>
              <w:jc w:val="center"/>
              <w:rPr>
                <w:rFonts w:eastAsia="宋体"/>
                <w:sz w:val="18"/>
                <w:szCs w:val="18"/>
              </w:rPr>
            </w:pPr>
          </w:p>
        </w:tc>
      </w:tr>
    </w:tbl>
    <w:p w14:paraId="13D3813C">
      <w:pPr>
        <w:pStyle w:val="15"/>
        <w:rPr>
          <w:rFonts w:cs="仿宋"/>
        </w:rPr>
        <w:sectPr>
          <w:footerReference r:id="rId5" w:type="default"/>
          <w:footerReference r:id="rId6" w:type="even"/>
          <w:pgSz w:w="11906" w:h="16838"/>
          <w:pgMar w:top="2098" w:right="1474" w:bottom="1985" w:left="1588" w:header="851" w:footer="992" w:gutter="0"/>
          <w:cols w:space="720" w:num="1"/>
          <w:docGrid w:type="linesAndChars" w:linePitch="579" w:charSpace="-849"/>
        </w:sectPr>
      </w:pPr>
    </w:p>
    <w:p w14:paraId="56F484D0">
      <w:pPr>
        <w:pStyle w:val="3"/>
      </w:pPr>
      <w:r>
        <w:rPr>
          <w:rFonts w:hint="eastAsia"/>
        </w:rPr>
        <w:t>九、课程与毕业要求对应关系矩阵</w:t>
      </w:r>
    </w:p>
    <w:tbl>
      <w:tblPr>
        <w:tblStyle w:val="9"/>
        <w:tblW w:w="14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382"/>
        <w:gridCol w:w="1566"/>
        <w:gridCol w:w="542"/>
        <w:gridCol w:w="541"/>
        <w:gridCol w:w="543"/>
        <w:gridCol w:w="541"/>
        <w:gridCol w:w="543"/>
        <w:gridCol w:w="541"/>
        <w:gridCol w:w="541"/>
        <w:gridCol w:w="541"/>
        <w:gridCol w:w="544"/>
        <w:gridCol w:w="541"/>
        <w:gridCol w:w="541"/>
        <w:gridCol w:w="541"/>
        <w:gridCol w:w="578"/>
        <w:gridCol w:w="541"/>
        <w:gridCol w:w="542"/>
        <w:gridCol w:w="541"/>
        <w:gridCol w:w="696"/>
        <w:gridCol w:w="541"/>
        <w:gridCol w:w="542"/>
        <w:gridCol w:w="541"/>
        <w:gridCol w:w="558"/>
      </w:tblGrid>
      <w:tr w14:paraId="60E3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12" w:type="dxa"/>
            <w:gridSpan w:val="2"/>
            <w:vMerge w:val="restart"/>
            <w:shd w:val="clear" w:color="auto" w:fill="auto"/>
            <w:vAlign w:val="center"/>
          </w:tcPr>
          <w:p w14:paraId="75862355">
            <w:pPr>
              <w:pStyle w:val="15"/>
              <w:spacing w:line="240" w:lineRule="auto"/>
              <w:jc w:val="center"/>
              <w:rPr>
                <w:rFonts w:ascii="Times New Roman" w:hAnsi="Times New Roman"/>
                <w:sz w:val="15"/>
                <w:szCs w:val="15"/>
              </w:rPr>
            </w:pPr>
            <w:r>
              <w:rPr>
                <w:rFonts w:ascii="Times New Roman" w:hAnsi="Times New Roman"/>
                <w:sz w:val="15"/>
                <w:szCs w:val="15"/>
              </w:rPr>
              <w:t>课程性质</w:t>
            </w:r>
          </w:p>
        </w:tc>
        <w:tc>
          <w:tcPr>
            <w:tcW w:w="1566" w:type="dxa"/>
            <w:vMerge w:val="restart"/>
            <w:shd w:val="clear" w:color="auto" w:fill="auto"/>
            <w:vAlign w:val="center"/>
          </w:tcPr>
          <w:p w14:paraId="5C229910">
            <w:pPr>
              <w:pStyle w:val="15"/>
              <w:spacing w:line="240" w:lineRule="auto"/>
              <w:jc w:val="center"/>
              <w:rPr>
                <w:rFonts w:ascii="Times New Roman" w:hAnsi="Times New Roman"/>
                <w:sz w:val="15"/>
                <w:szCs w:val="15"/>
              </w:rPr>
            </w:pPr>
            <w:r>
              <w:rPr>
                <w:rFonts w:ascii="Times New Roman" w:hAnsi="Times New Roman"/>
                <w:sz w:val="15"/>
                <w:szCs w:val="15"/>
              </w:rPr>
              <w:t>课程名称</w:t>
            </w:r>
          </w:p>
        </w:tc>
        <w:tc>
          <w:tcPr>
            <w:tcW w:w="2710" w:type="dxa"/>
            <w:gridSpan w:val="5"/>
            <w:shd w:val="clear" w:color="auto" w:fill="auto"/>
            <w:vAlign w:val="center"/>
          </w:tcPr>
          <w:p w14:paraId="776563C3">
            <w:pPr>
              <w:pStyle w:val="15"/>
              <w:spacing w:line="240" w:lineRule="auto"/>
              <w:ind w:firstLine="300"/>
              <w:jc w:val="center"/>
              <w:rPr>
                <w:rFonts w:ascii="Times New Roman" w:hAnsi="Times New Roman"/>
                <w:sz w:val="15"/>
                <w:szCs w:val="15"/>
              </w:rPr>
            </w:pPr>
            <w:r>
              <w:rPr>
                <w:rFonts w:ascii="Times New Roman" w:hAnsi="Times New Roman"/>
                <w:sz w:val="15"/>
                <w:szCs w:val="15"/>
              </w:rPr>
              <w:t>践行师德</w:t>
            </w:r>
          </w:p>
        </w:tc>
        <w:tc>
          <w:tcPr>
            <w:tcW w:w="4368" w:type="dxa"/>
            <w:gridSpan w:val="8"/>
            <w:shd w:val="clear" w:color="auto" w:fill="auto"/>
            <w:vAlign w:val="center"/>
          </w:tcPr>
          <w:p w14:paraId="40A9B731">
            <w:pPr>
              <w:pStyle w:val="15"/>
              <w:spacing w:line="240" w:lineRule="auto"/>
              <w:ind w:firstLine="300"/>
              <w:jc w:val="center"/>
              <w:rPr>
                <w:rFonts w:ascii="Times New Roman" w:hAnsi="Times New Roman"/>
                <w:sz w:val="15"/>
                <w:szCs w:val="15"/>
              </w:rPr>
            </w:pPr>
            <w:r>
              <w:rPr>
                <w:rFonts w:ascii="Times New Roman" w:hAnsi="Times New Roman"/>
                <w:sz w:val="15"/>
                <w:szCs w:val="15"/>
              </w:rPr>
              <w:t>学会教学</w:t>
            </w:r>
          </w:p>
        </w:tc>
        <w:tc>
          <w:tcPr>
            <w:tcW w:w="2320" w:type="dxa"/>
            <w:gridSpan w:val="4"/>
            <w:shd w:val="clear" w:color="auto" w:fill="auto"/>
            <w:vAlign w:val="center"/>
          </w:tcPr>
          <w:p w14:paraId="6EF2FB4C">
            <w:pPr>
              <w:pStyle w:val="15"/>
              <w:spacing w:line="240" w:lineRule="auto"/>
              <w:ind w:firstLine="300"/>
              <w:jc w:val="center"/>
              <w:rPr>
                <w:rFonts w:ascii="Times New Roman" w:hAnsi="Times New Roman"/>
                <w:sz w:val="15"/>
                <w:szCs w:val="15"/>
              </w:rPr>
            </w:pPr>
            <w:r>
              <w:rPr>
                <w:rFonts w:ascii="Times New Roman" w:hAnsi="Times New Roman"/>
                <w:sz w:val="15"/>
                <w:szCs w:val="15"/>
              </w:rPr>
              <w:t>学会育人</w:t>
            </w:r>
          </w:p>
        </w:tc>
        <w:tc>
          <w:tcPr>
            <w:tcW w:w="2182" w:type="dxa"/>
            <w:gridSpan w:val="4"/>
            <w:shd w:val="clear" w:color="auto" w:fill="auto"/>
            <w:vAlign w:val="center"/>
          </w:tcPr>
          <w:p w14:paraId="5B4C453C">
            <w:pPr>
              <w:pStyle w:val="15"/>
              <w:spacing w:line="240" w:lineRule="auto"/>
              <w:jc w:val="center"/>
              <w:rPr>
                <w:rFonts w:ascii="Times New Roman" w:hAnsi="Times New Roman"/>
                <w:sz w:val="15"/>
                <w:szCs w:val="15"/>
              </w:rPr>
            </w:pPr>
            <w:r>
              <w:rPr>
                <w:rFonts w:ascii="Times New Roman" w:hAnsi="Times New Roman"/>
                <w:sz w:val="15"/>
                <w:szCs w:val="15"/>
              </w:rPr>
              <w:t>学会发展</w:t>
            </w:r>
          </w:p>
        </w:tc>
      </w:tr>
      <w:tr w14:paraId="00CA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912" w:type="dxa"/>
            <w:gridSpan w:val="2"/>
            <w:vMerge w:val="continue"/>
            <w:shd w:val="clear" w:color="auto" w:fill="auto"/>
            <w:vAlign w:val="center"/>
          </w:tcPr>
          <w:p w14:paraId="49164B06">
            <w:pPr>
              <w:pStyle w:val="15"/>
              <w:spacing w:line="240" w:lineRule="auto"/>
              <w:ind w:firstLine="300"/>
              <w:jc w:val="center"/>
              <w:rPr>
                <w:rFonts w:ascii="Times New Roman" w:hAnsi="Times New Roman"/>
                <w:sz w:val="15"/>
                <w:szCs w:val="15"/>
              </w:rPr>
            </w:pPr>
          </w:p>
        </w:tc>
        <w:tc>
          <w:tcPr>
            <w:tcW w:w="1566" w:type="dxa"/>
            <w:vMerge w:val="continue"/>
            <w:shd w:val="clear" w:color="auto" w:fill="auto"/>
            <w:vAlign w:val="center"/>
          </w:tcPr>
          <w:p w14:paraId="70BA14FB">
            <w:pPr>
              <w:pStyle w:val="15"/>
              <w:spacing w:line="240" w:lineRule="auto"/>
              <w:ind w:firstLine="300"/>
              <w:jc w:val="center"/>
              <w:rPr>
                <w:rFonts w:ascii="Times New Roman" w:hAnsi="Times New Roman"/>
                <w:sz w:val="15"/>
                <w:szCs w:val="15"/>
              </w:rPr>
            </w:pPr>
          </w:p>
        </w:tc>
        <w:tc>
          <w:tcPr>
            <w:tcW w:w="1626" w:type="dxa"/>
            <w:gridSpan w:val="3"/>
            <w:shd w:val="clear" w:color="auto" w:fill="DAE3F4" w:themeFill="accent1" w:themeFillTint="33"/>
            <w:vAlign w:val="center"/>
          </w:tcPr>
          <w:p w14:paraId="7DD58CDB">
            <w:pPr>
              <w:pStyle w:val="15"/>
              <w:spacing w:line="240" w:lineRule="auto"/>
              <w:ind w:firstLine="300"/>
              <w:jc w:val="center"/>
              <w:rPr>
                <w:rFonts w:ascii="Times New Roman" w:hAnsi="Times New Roman"/>
                <w:sz w:val="15"/>
                <w:szCs w:val="15"/>
              </w:rPr>
            </w:pPr>
            <w:r>
              <w:rPr>
                <w:rFonts w:ascii="Times New Roman" w:hAnsi="Times New Roman"/>
                <w:sz w:val="15"/>
                <w:szCs w:val="15"/>
              </w:rPr>
              <w:t>师德规范</w:t>
            </w:r>
          </w:p>
        </w:tc>
        <w:tc>
          <w:tcPr>
            <w:tcW w:w="1084" w:type="dxa"/>
            <w:gridSpan w:val="2"/>
            <w:shd w:val="clear" w:color="auto" w:fill="auto"/>
            <w:vAlign w:val="center"/>
          </w:tcPr>
          <w:p w14:paraId="0F5916E4">
            <w:pPr>
              <w:pStyle w:val="15"/>
              <w:spacing w:line="240" w:lineRule="auto"/>
              <w:jc w:val="center"/>
              <w:rPr>
                <w:rFonts w:ascii="Times New Roman" w:hAnsi="Times New Roman"/>
                <w:sz w:val="15"/>
                <w:szCs w:val="15"/>
              </w:rPr>
            </w:pPr>
            <w:r>
              <w:rPr>
                <w:rFonts w:ascii="Times New Roman" w:hAnsi="Times New Roman"/>
                <w:sz w:val="15"/>
                <w:szCs w:val="15"/>
              </w:rPr>
              <w:t>教育情怀</w:t>
            </w:r>
          </w:p>
        </w:tc>
        <w:tc>
          <w:tcPr>
            <w:tcW w:w="2167" w:type="dxa"/>
            <w:gridSpan w:val="4"/>
            <w:shd w:val="clear" w:color="auto" w:fill="DAE3F4" w:themeFill="accent1" w:themeFillTint="33"/>
            <w:vAlign w:val="center"/>
          </w:tcPr>
          <w:p w14:paraId="7F888C85">
            <w:pPr>
              <w:pStyle w:val="15"/>
              <w:spacing w:line="240" w:lineRule="auto"/>
              <w:jc w:val="center"/>
              <w:rPr>
                <w:rFonts w:ascii="Times New Roman" w:hAnsi="Times New Roman"/>
                <w:sz w:val="15"/>
                <w:szCs w:val="15"/>
              </w:rPr>
            </w:pPr>
            <w:r>
              <w:rPr>
                <w:rFonts w:ascii="Times New Roman" w:hAnsi="Times New Roman"/>
                <w:sz w:val="15"/>
                <w:szCs w:val="15"/>
              </w:rPr>
              <w:t>学科素养</w:t>
            </w:r>
          </w:p>
        </w:tc>
        <w:tc>
          <w:tcPr>
            <w:tcW w:w="2201" w:type="dxa"/>
            <w:gridSpan w:val="4"/>
            <w:shd w:val="clear" w:color="auto" w:fill="auto"/>
            <w:vAlign w:val="center"/>
          </w:tcPr>
          <w:p w14:paraId="73EC5684">
            <w:pPr>
              <w:pStyle w:val="15"/>
              <w:spacing w:line="240" w:lineRule="auto"/>
              <w:ind w:firstLine="300"/>
              <w:jc w:val="center"/>
              <w:rPr>
                <w:rFonts w:ascii="Times New Roman" w:hAnsi="Times New Roman"/>
                <w:sz w:val="15"/>
                <w:szCs w:val="15"/>
              </w:rPr>
            </w:pPr>
            <w:r>
              <w:rPr>
                <w:rFonts w:ascii="Times New Roman" w:hAnsi="Times New Roman"/>
                <w:sz w:val="15"/>
                <w:szCs w:val="15"/>
              </w:rPr>
              <w:t>教学能力</w:t>
            </w:r>
          </w:p>
        </w:tc>
        <w:tc>
          <w:tcPr>
            <w:tcW w:w="1083" w:type="dxa"/>
            <w:gridSpan w:val="2"/>
            <w:shd w:val="clear" w:color="auto" w:fill="DAE3F4" w:themeFill="accent1" w:themeFillTint="33"/>
            <w:vAlign w:val="center"/>
          </w:tcPr>
          <w:p w14:paraId="0E5586BF">
            <w:pPr>
              <w:pStyle w:val="15"/>
              <w:spacing w:line="240" w:lineRule="auto"/>
              <w:jc w:val="center"/>
              <w:rPr>
                <w:rFonts w:ascii="Times New Roman" w:hAnsi="Times New Roman"/>
                <w:sz w:val="15"/>
                <w:szCs w:val="15"/>
              </w:rPr>
            </w:pPr>
            <w:r>
              <w:rPr>
                <w:rFonts w:ascii="Times New Roman" w:hAnsi="Times New Roman"/>
                <w:sz w:val="15"/>
                <w:szCs w:val="15"/>
              </w:rPr>
              <w:t>班级指导</w:t>
            </w:r>
          </w:p>
        </w:tc>
        <w:tc>
          <w:tcPr>
            <w:tcW w:w="1237" w:type="dxa"/>
            <w:gridSpan w:val="2"/>
            <w:shd w:val="clear" w:color="auto" w:fill="auto"/>
            <w:vAlign w:val="center"/>
          </w:tcPr>
          <w:p w14:paraId="34C7D22F">
            <w:pPr>
              <w:pStyle w:val="15"/>
              <w:spacing w:line="240" w:lineRule="auto"/>
              <w:jc w:val="center"/>
              <w:rPr>
                <w:rFonts w:ascii="Times New Roman" w:hAnsi="Times New Roman"/>
                <w:sz w:val="15"/>
                <w:szCs w:val="15"/>
              </w:rPr>
            </w:pPr>
            <w:r>
              <w:rPr>
                <w:rFonts w:ascii="Times New Roman" w:hAnsi="Times New Roman"/>
                <w:sz w:val="15"/>
                <w:szCs w:val="15"/>
              </w:rPr>
              <w:t>综合育人</w:t>
            </w:r>
          </w:p>
        </w:tc>
        <w:tc>
          <w:tcPr>
            <w:tcW w:w="1083" w:type="dxa"/>
            <w:gridSpan w:val="2"/>
            <w:shd w:val="clear" w:color="auto" w:fill="DAE3F4" w:themeFill="accent1" w:themeFillTint="33"/>
            <w:vAlign w:val="center"/>
          </w:tcPr>
          <w:p w14:paraId="1CD3036D">
            <w:pPr>
              <w:pStyle w:val="15"/>
              <w:spacing w:line="240" w:lineRule="auto"/>
              <w:jc w:val="center"/>
              <w:rPr>
                <w:rFonts w:ascii="Times New Roman" w:hAnsi="Times New Roman"/>
                <w:sz w:val="15"/>
                <w:szCs w:val="15"/>
              </w:rPr>
            </w:pPr>
            <w:r>
              <w:rPr>
                <w:rFonts w:ascii="Times New Roman" w:hAnsi="Times New Roman"/>
                <w:sz w:val="15"/>
                <w:szCs w:val="15"/>
              </w:rPr>
              <w:t>学会反思</w:t>
            </w:r>
          </w:p>
        </w:tc>
        <w:tc>
          <w:tcPr>
            <w:tcW w:w="1099" w:type="dxa"/>
            <w:gridSpan w:val="2"/>
            <w:shd w:val="clear" w:color="auto" w:fill="auto"/>
            <w:vAlign w:val="center"/>
          </w:tcPr>
          <w:p w14:paraId="37215E16">
            <w:pPr>
              <w:pStyle w:val="15"/>
              <w:spacing w:line="240" w:lineRule="auto"/>
              <w:jc w:val="center"/>
              <w:rPr>
                <w:rFonts w:ascii="Times New Roman" w:hAnsi="Times New Roman"/>
                <w:sz w:val="15"/>
                <w:szCs w:val="15"/>
              </w:rPr>
            </w:pPr>
            <w:r>
              <w:rPr>
                <w:rFonts w:ascii="Times New Roman" w:hAnsi="Times New Roman"/>
                <w:sz w:val="15"/>
                <w:szCs w:val="15"/>
              </w:rPr>
              <w:t>沟通合作</w:t>
            </w:r>
          </w:p>
        </w:tc>
      </w:tr>
      <w:tr w14:paraId="60F1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912" w:type="dxa"/>
            <w:gridSpan w:val="2"/>
            <w:vMerge w:val="continue"/>
            <w:shd w:val="clear" w:color="auto" w:fill="auto"/>
            <w:vAlign w:val="center"/>
          </w:tcPr>
          <w:p w14:paraId="2F0AF4D8">
            <w:pPr>
              <w:pStyle w:val="15"/>
              <w:spacing w:line="240" w:lineRule="auto"/>
              <w:ind w:firstLine="300"/>
              <w:jc w:val="center"/>
              <w:rPr>
                <w:rFonts w:ascii="Times New Roman" w:hAnsi="Times New Roman"/>
                <w:sz w:val="15"/>
                <w:szCs w:val="15"/>
              </w:rPr>
            </w:pPr>
          </w:p>
        </w:tc>
        <w:tc>
          <w:tcPr>
            <w:tcW w:w="1566" w:type="dxa"/>
            <w:vMerge w:val="continue"/>
            <w:shd w:val="clear" w:color="auto" w:fill="auto"/>
            <w:vAlign w:val="center"/>
          </w:tcPr>
          <w:p w14:paraId="1B315097">
            <w:pPr>
              <w:pStyle w:val="15"/>
              <w:spacing w:line="240" w:lineRule="auto"/>
              <w:ind w:firstLine="300"/>
              <w:jc w:val="center"/>
              <w:rPr>
                <w:rFonts w:ascii="Times New Roman" w:hAnsi="Times New Roman"/>
                <w:sz w:val="15"/>
                <w:szCs w:val="15"/>
              </w:rPr>
            </w:pPr>
          </w:p>
        </w:tc>
        <w:tc>
          <w:tcPr>
            <w:tcW w:w="542" w:type="dxa"/>
            <w:shd w:val="clear" w:color="auto" w:fill="DAE3F4" w:themeFill="accent1" w:themeFillTint="33"/>
            <w:vAlign w:val="center"/>
          </w:tcPr>
          <w:p w14:paraId="27A96734">
            <w:pPr>
              <w:pStyle w:val="15"/>
              <w:spacing w:line="240" w:lineRule="auto"/>
              <w:jc w:val="center"/>
              <w:rPr>
                <w:rFonts w:ascii="Times New Roman" w:hAnsi="Times New Roman"/>
                <w:sz w:val="15"/>
                <w:szCs w:val="15"/>
              </w:rPr>
            </w:pPr>
            <w:r>
              <w:rPr>
                <w:rFonts w:ascii="Times New Roman" w:hAnsi="Times New Roman"/>
                <w:sz w:val="15"/>
                <w:szCs w:val="15"/>
              </w:rPr>
              <w:t>1-1</w:t>
            </w:r>
          </w:p>
        </w:tc>
        <w:tc>
          <w:tcPr>
            <w:tcW w:w="541" w:type="dxa"/>
            <w:shd w:val="clear" w:color="auto" w:fill="DAE3F4" w:themeFill="accent1" w:themeFillTint="33"/>
            <w:vAlign w:val="center"/>
          </w:tcPr>
          <w:p w14:paraId="51A18E22">
            <w:pPr>
              <w:pStyle w:val="15"/>
              <w:spacing w:line="240" w:lineRule="auto"/>
              <w:jc w:val="center"/>
              <w:rPr>
                <w:rFonts w:ascii="Times New Roman" w:hAnsi="Times New Roman"/>
                <w:sz w:val="15"/>
                <w:szCs w:val="15"/>
              </w:rPr>
            </w:pPr>
            <w:r>
              <w:rPr>
                <w:rFonts w:ascii="Times New Roman" w:hAnsi="Times New Roman"/>
                <w:sz w:val="15"/>
                <w:szCs w:val="15"/>
              </w:rPr>
              <w:t>1-2</w:t>
            </w:r>
          </w:p>
        </w:tc>
        <w:tc>
          <w:tcPr>
            <w:tcW w:w="543" w:type="dxa"/>
            <w:shd w:val="clear" w:color="auto" w:fill="DAE3F4" w:themeFill="accent1" w:themeFillTint="33"/>
            <w:vAlign w:val="center"/>
          </w:tcPr>
          <w:p w14:paraId="0F70B8A0">
            <w:pPr>
              <w:pStyle w:val="15"/>
              <w:spacing w:line="240" w:lineRule="auto"/>
              <w:jc w:val="center"/>
              <w:rPr>
                <w:rFonts w:ascii="Times New Roman" w:hAnsi="Times New Roman"/>
                <w:sz w:val="15"/>
                <w:szCs w:val="15"/>
              </w:rPr>
            </w:pPr>
            <w:r>
              <w:rPr>
                <w:rFonts w:ascii="Times New Roman" w:hAnsi="Times New Roman"/>
                <w:sz w:val="15"/>
                <w:szCs w:val="15"/>
              </w:rPr>
              <w:t>1-3</w:t>
            </w:r>
          </w:p>
        </w:tc>
        <w:tc>
          <w:tcPr>
            <w:tcW w:w="541" w:type="dxa"/>
            <w:shd w:val="clear" w:color="auto" w:fill="auto"/>
            <w:vAlign w:val="center"/>
          </w:tcPr>
          <w:p w14:paraId="600B66F9">
            <w:pPr>
              <w:pStyle w:val="15"/>
              <w:spacing w:line="240" w:lineRule="auto"/>
              <w:jc w:val="center"/>
              <w:rPr>
                <w:rFonts w:ascii="Times New Roman" w:hAnsi="Times New Roman"/>
                <w:sz w:val="15"/>
                <w:szCs w:val="15"/>
              </w:rPr>
            </w:pPr>
            <w:r>
              <w:rPr>
                <w:rFonts w:ascii="Times New Roman" w:hAnsi="Times New Roman"/>
                <w:sz w:val="15"/>
                <w:szCs w:val="15"/>
              </w:rPr>
              <w:t>2-1</w:t>
            </w:r>
          </w:p>
        </w:tc>
        <w:tc>
          <w:tcPr>
            <w:tcW w:w="543" w:type="dxa"/>
            <w:shd w:val="clear" w:color="auto" w:fill="auto"/>
            <w:vAlign w:val="center"/>
          </w:tcPr>
          <w:p w14:paraId="033CE884">
            <w:pPr>
              <w:pStyle w:val="15"/>
              <w:spacing w:line="240" w:lineRule="auto"/>
              <w:jc w:val="center"/>
              <w:rPr>
                <w:rFonts w:ascii="Times New Roman" w:hAnsi="Times New Roman"/>
                <w:sz w:val="15"/>
                <w:szCs w:val="15"/>
              </w:rPr>
            </w:pPr>
            <w:r>
              <w:rPr>
                <w:rFonts w:ascii="Times New Roman" w:hAnsi="Times New Roman"/>
                <w:sz w:val="15"/>
                <w:szCs w:val="15"/>
              </w:rPr>
              <w:t>2-2</w:t>
            </w:r>
          </w:p>
        </w:tc>
        <w:tc>
          <w:tcPr>
            <w:tcW w:w="541" w:type="dxa"/>
            <w:shd w:val="clear" w:color="auto" w:fill="DAE3F4" w:themeFill="accent1" w:themeFillTint="33"/>
            <w:vAlign w:val="center"/>
          </w:tcPr>
          <w:p w14:paraId="34C48F20">
            <w:pPr>
              <w:pStyle w:val="15"/>
              <w:spacing w:line="240" w:lineRule="auto"/>
              <w:jc w:val="center"/>
              <w:rPr>
                <w:rFonts w:ascii="Times New Roman" w:hAnsi="Times New Roman"/>
                <w:sz w:val="15"/>
                <w:szCs w:val="15"/>
              </w:rPr>
            </w:pPr>
            <w:r>
              <w:rPr>
                <w:rFonts w:ascii="Times New Roman" w:hAnsi="Times New Roman"/>
                <w:sz w:val="15"/>
                <w:szCs w:val="15"/>
              </w:rPr>
              <w:t>3-1</w:t>
            </w:r>
          </w:p>
        </w:tc>
        <w:tc>
          <w:tcPr>
            <w:tcW w:w="541" w:type="dxa"/>
            <w:shd w:val="clear" w:color="auto" w:fill="DAE3F4" w:themeFill="accent1" w:themeFillTint="33"/>
            <w:vAlign w:val="center"/>
          </w:tcPr>
          <w:p w14:paraId="22A920DC">
            <w:pPr>
              <w:pStyle w:val="15"/>
              <w:spacing w:line="240" w:lineRule="auto"/>
              <w:jc w:val="center"/>
              <w:rPr>
                <w:rFonts w:ascii="Times New Roman" w:hAnsi="Times New Roman"/>
                <w:sz w:val="15"/>
                <w:szCs w:val="15"/>
              </w:rPr>
            </w:pPr>
            <w:r>
              <w:rPr>
                <w:rFonts w:ascii="Times New Roman" w:hAnsi="Times New Roman"/>
                <w:sz w:val="15"/>
                <w:szCs w:val="15"/>
              </w:rPr>
              <w:t>3-2</w:t>
            </w:r>
          </w:p>
        </w:tc>
        <w:tc>
          <w:tcPr>
            <w:tcW w:w="541" w:type="dxa"/>
            <w:shd w:val="clear" w:color="auto" w:fill="DAE3F4" w:themeFill="accent1" w:themeFillTint="33"/>
            <w:vAlign w:val="center"/>
          </w:tcPr>
          <w:p w14:paraId="3365DAAD">
            <w:pPr>
              <w:pStyle w:val="15"/>
              <w:spacing w:line="240" w:lineRule="auto"/>
              <w:jc w:val="center"/>
              <w:rPr>
                <w:rFonts w:ascii="Times New Roman" w:hAnsi="Times New Roman"/>
                <w:sz w:val="15"/>
                <w:szCs w:val="15"/>
              </w:rPr>
            </w:pPr>
            <w:r>
              <w:rPr>
                <w:rFonts w:ascii="Times New Roman" w:hAnsi="Times New Roman"/>
                <w:sz w:val="15"/>
                <w:szCs w:val="15"/>
              </w:rPr>
              <w:t>3-3</w:t>
            </w:r>
          </w:p>
        </w:tc>
        <w:tc>
          <w:tcPr>
            <w:tcW w:w="544" w:type="dxa"/>
            <w:shd w:val="clear" w:color="auto" w:fill="DAE3F4" w:themeFill="accent1" w:themeFillTint="33"/>
            <w:vAlign w:val="center"/>
          </w:tcPr>
          <w:p w14:paraId="6DB5DCCE">
            <w:pPr>
              <w:pStyle w:val="15"/>
              <w:spacing w:line="240" w:lineRule="auto"/>
              <w:jc w:val="center"/>
              <w:rPr>
                <w:rFonts w:ascii="Times New Roman" w:hAnsi="Times New Roman"/>
                <w:sz w:val="15"/>
                <w:szCs w:val="15"/>
              </w:rPr>
            </w:pPr>
            <w:r>
              <w:rPr>
                <w:rFonts w:ascii="Times New Roman" w:hAnsi="Times New Roman"/>
                <w:sz w:val="15"/>
                <w:szCs w:val="15"/>
              </w:rPr>
              <w:t>3-4</w:t>
            </w:r>
          </w:p>
        </w:tc>
        <w:tc>
          <w:tcPr>
            <w:tcW w:w="541" w:type="dxa"/>
            <w:shd w:val="clear" w:color="auto" w:fill="auto"/>
            <w:vAlign w:val="center"/>
          </w:tcPr>
          <w:p w14:paraId="4CDCB934">
            <w:pPr>
              <w:pStyle w:val="15"/>
              <w:spacing w:line="240" w:lineRule="auto"/>
              <w:jc w:val="center"/>
              <w:rPr>
                <w:rFonts w:ascii="Times New Roman" w:hAnsi="Times New Roman"/>
                <w:sz w:val="15"/>
                <w:szCs w:val="15"/>
              </w:rPr>
            </w:pPr>
            <w:r>
              <w:rPr>
                <w:rFonts w:ascii="Times New Roman" w:hAnsi="Times New Roman"/>
                <w:sz w:val="15"/>
                <w:szCs w:val="15"/>
              </w:rPr>
              <w:t>4-1</w:t>
            </w:r>
          </w:p>
        </w:tc>
        <w:tc>
          <w:tcPr>
            <w:tcW w:w="541" w:type="dxa"/>
            <w:shd w:val="clear" w:color="auto" w:fill="auto"/>
            <w:vAlign w:val="center"/>
          </w:tcPr>
          <w:p w14:paraId="658C8928">
            <w:pPr>
              <w:pStyle w:val="15"/>
              <w:spacing w:line="240" w:lineRule="auto"/>
              <w:jc w:val="center"/>
              <w:rPr>
                <w:rFonts w:ascii="Times New Roman" w:hAnsi="Times New Roman"/>
                <w:sz w:val="15"/>
                <w:szCs w:val="15"/>
              </w:rPr>
            </w:pPr>
            <w:r>
              <w:rPr>
                <w:rFonts w:ascii="Times New Roman" w:hAnsi="Times New Roman"/>
                <w:sz w:val="15"/>
                <w:szCs w:val="15"/>
              </w:rPr>
              <w:t>4-2</w:t>
            </w:r>
          </w:p>
        </w:tc>
        <w:tc>
          <w:tcPr>
            <w:tcW w:w="541" w:type="dxa"/>
            <w:shd w:val="clear" w:color="auto" w:fill="auto"/>
            <w:vAlign w:val="center"/>
          </w:tcPr>
          <w:p w14:paraId="0B4C60EA">
            <w:pPr>
              <w:pStyle w:val="15"/>
              <w:spacing w:line="240" w:lineRule="auto"/>
              <w:jc w:val="center"/>
              <w:rPr>
                <w:rFonts w:ascii="Times New Roman" w:hAnsi="Times New Roman"/>
                <w:sz w:val="15"/>
                <w:szCs w:val="15"/>
              </w:rPr>
            </w:pPr>
            <w:r>
              <w:rPr>
                <w:rFonts w:ascii="Times New Roman" w:hAnsi="Times New Roman"/>
                <w:sz w:val="15"/>
                <w:szCs w:val="15"/>
              </w:rPr>
              <w:t>4-3</w:t>
            </w:r>
          </w:p>
        </w:tc>
        <w:tc>
          <w:tcPr>
            <w:tcW w:w="578" w:type="dxa"/>
            <w:shd w:val="clear" w:color="auto" w:fill="auto"/>
            <w:vAlign w:val="center"/>
          </w:tcPr>
          <w:p w14:paraId="418E1294">
            <w:pPr>
              <w:pStyle w:val="15"/>
              <w:spacing w:line="240" w:lineRule="auto"/>
              <w:jc w:val="center"/>
              <w:rPr>
                <w:rFonts w:ascii="Times New Roman" w:hAnsi="Times New Roman"/>
                <w:sz w:val="15"/>
                <w:szCs w:val="15"/>
              </w:rPr>
            </w:pPr>
            <w:r>
              <w:rPr>
                <w:rFonts w:ascii="Times New Roman" w:hAnsi="Times New Roman"/>
                <w:sz w:val="15"/>
                <w:szCs w:val="15"/>
              </w:rPr>
              <w:t>4-4</w:t>
            </w:r>
          </w:p>
        </w:tc>
        <w:tc>
          <w:tcPr>
            <w:tcW w:w="541" w:type="dxa"/>
            <w:shd w:val="clear" w:color="auto" w:fill="DAE3F4" w:themeFill="accent1" w:themeFillTint="33"/>
            <w:vAlign w:val="center"/>
          </w:tcPr>
          <w:p w14:paraId="059E0D62">
            <w:pPr>
              <w:pStyle w:val="15"/>
              <w:spacing w:line="240" w:lineRule="auto"/>
              <w:jc w:val="center"/>
              <w:rPr>
                <w:rFonts w:ascii="Times New Roman" w:hAnsi="Times New Roman"/>
                <w:sz w:val="15"/>
                <w:szCs w:val="15"/>
              </w:rPr>
            </w:pPr>
            <w:r>
              <w:rPr>
                <w:rFonts w:ascii="Times New Roman" w:hAnsi="Times New Roman"/>
                <w:sz w:val="15"/>
                <w:szCs w:val="15"/>
              </w:rPr>
              <w:t>5-1</w:t>
            </w:r>
          </w:p>
        </w:tc>
        <w:tc>
          <w:tcPr>
            <w:tcW w:w="542" w:type="dxa"/>
            <w:shd w:val="clear" w:color="auto" w:fill="DAE3F4" w:themeFill="accent1" w:themeFillTint="33"/>
            <w:vAlign w:val="center"/>
          </w:tcPr>
          <w:p w14:paraId="6D0AF214">
            <w:pPr>
              <w:pStyle w:val="15"/>
              <w:spacing w:line="240" w:lineRule="auto"/>
              <w:jc w:val="center"/>
              <w:rPr>
                <w:rFonts w:ascii="Times New Roman" w:hAnsi="Times New Roman"/>
                <w:sz w:val="15"/>
                <w:szCs w:val="15"/>
              </w:rPr>
            </w:pPr>
            <w:r>
              <w:rPr>
                <w:rFonts w:ascii="Times New Roman" w:hAnsi="Times New Roman"/>
                <w:sz w:val="15"/>
                <w:szCs w:val="15"/>
              </w:rPr>
              <w:t>5-2</w:t>
            </w:r>
          </w:p>
        </w:tc>
        <w:tc>
          <w:tcPr>
            <w:tcW w:w="541" w:type="dxa"/>
            <w:shd w:val="clear" w:color="auto" w:fill="auto"/>
            <w:vAlign w:val="center"/>
          </w:tcPr>
          <w:p w14:paraId="1783C6BE">
            <w:pPr>
              <w:pStyle w:val="15"/>
              <w:spacing w:line="240" w:lineRule="auto"/>
              <w:jc w:val="center"/>
              <w:rPr>
                <w:rFonts w:ascii="Times New Roman" w:hAnsi="Times New Roman"/>
                <w:sz w:val="15"/>
                <w:szCs w:val="15"/>
              </w:rPr>
            </w:pPr>
            <w:r>
              <w:rPr>
                <w:rFonts w:ascii="Times New Roman" w:hAnsi="Times New Roman"/>
                <w:sz w:val="15"/>
                <w:szCs w:val="15"/>
              </w:rPr>
              <w:t>6-1</w:t>
            </w:r>
          </w:p>
        </w:tc>
        <w:tc>
          <w:tcPr>
            <w:tcW w:w="696" w:type="dxa"/>
            <w:shd w:val="clear" w:color="auto" w:fill="auto"/>
            <w:vAlign w:val="center"/>
          </w:tcPr>
          <w:p w14:paraId="22DFF82C">
            <w:pPr>
              <w:pStyle w:val="15"/>
              <w:spacing w:line="240" w:lineRule="auto"/>
              <w:jc w:val="center"/>
              <w:rPr>
                <w:rFonts w:ascii="Times New Roman" w:hAnsi="Times New Roman"/>
                <w:sz w:val="15"/>
                <w:szCs w:val="15"/>
              </w:rPr>
            </w:pPr>
            <w:r>
              <w:rPr>
                <w:rFonts w:ascii="Times New Roman" w:hAnsi="Times New Roman"/>
                <w:sz w:val="15"/>
                <w:szCs w:val="15"/>
              </w:rPr>
              <w:t>6-2</w:t>
            </w:r>
          </w:p>
        </w:tc>
        <w:tc>
          <w:tcPr>
            <w:tcW w:w="541" w:type="dxa"/>
            <w:shd w:val="clear" w:color="auto" w:fill="DAE3F4" w:themeFill="accent1" w:themeFillTint="33"/>
            <w:vAlign w:val="center"/>
          </w:tcPr>
          <w:p w14:paraId="1261226C">
            <w:pPr>
              <w:pStyle w:val="15"/>
              <w:spacing w:line="240" w:lineRule="auto"/>
              <w:jc w:val="center"/>
              <w:rPr>
                <w:rFonts w:ascii="Times New Roman" w:hAnsi="Times New Roman"/>
                <w:sz w:val="15"/>
                <w:szCs w:val="15"/>
              </w:rPr>
            </w:pPr>
            <w:r>
              <w:rPr>
                <w:rFonts w:ascii="Times New Roman" w:hAnsi="Times New Roman"/>
                <w:sz w:val="15"/>
                <w:szCs w:val="15"/>
              </w:rPr>
              <w:t>7-1</w:t>
            </w:r>
          </w:p>
        </w:tc>
        <w:tc>
          <w:tcPr>
            <w:tcW w:w="542" w:type="dxa"/>
            <w:shd w:val="clear" w:color="auto" w:fill="DAE3F4" w:themeFill="accent1" w:themeFillTint="33"/>
            <w:vAlign w:val="center"/>
          </w:tcPr>
          <w:p w14:paraId="7E0F8658">
            <w:pPr>
              <w:pStyle w:val="15"/>
              <w:spacing w:line="240" w:lineRule="auto"/>
              <w:jc w:val="center"/>
              <w:rPr>
                <w:rFonts w:ascii="Times New Roman" w:hAnsi="Times New Roman"/>
                <w:sz w:val="15"/>
                <w:szCs w:val="15"/>
              </w:rPr>
            </w:pPr>
            <w:r>
              <w:rPr>
                <w:rFonts w:ascii="Times New Roman" w:hAnsi="Times New Roman"/>
                <w:sz w:val="15"/>
                <w:szCs w:val="15"/>
              </w:rPr>
              <w:t>7-2</w:t>
            </w:r>
          </w:p>
        </w:tc>
        <w:tc>
          <w:tcPr>
            <w:tcW w:w="541" w:type="dxa"/>
            <w:shd w:val="clear" w:color="auto" w:fill="auto"/>
            <w:vAlign w:val="center"/>
          </w:tcPr>
          <w:p w14:paraId="7E956979">
            <w:pPr>
              <w:pStyle w:val="15"/>
              <w:spacing w:line="240" w:lineRule="auto"/>
              <w:jc w:val="center"/>
              <w:rPr>
                <w:rFonts w:ascii="Times New Roman" w:hAnsi="Times New Roman"/>
                <w:sz w:val="15"/>
                <w:szCs w:val="15"/>
              </w:rPr>
            </w:pPr>
            <w:r>
              <w:rPr>
                <w:rFonts w:ascii="Times New Roman" w:hAnsi="Times New Roman"/>
                <w:sz w:val="15"/>
                <w:szCs w:val="15"/>
              </w:rPr>
              <w:t>8-1</w:t>
            </w:r>
          </w:p>
        </w:tc>
        <w:tc>
          <w:tcPr>
            <w:tcW w:w="558" w:type="dxa"/>
            <w:shd w:val="clear" w:color="auto" w:fill="auto"/>
            <w:vAlign w:val="center"/>
          </w:tcPr>
          <w:p w14:paraId="614F1FEF">
            <w:pPr>
              <w:pStyle w:val="15"/>
              <w:spacing w:line="240" w:lineRule="auto"/>
              <w:jc w:val="center"/>
              <w:rPr>
                <w:rFonts w:ascii="Times New Roman" w:hAnsi="Times New Roman"/>
                <w:sz w:val="15"/>
                <w:szCs w:val="15"/>
              </w:rPr>
            </w:pPr>
            <w:r>
              <w:rPr>
                <w:rFonts w:ascii="Times New Roman" w:hAnsi="Times New Roman"/>
                <w:sz w:val="15"/>
                <w:szCs w:val="15"/>
              </w:rPr>
              <w:t>8-2</w:t>
            </w:r>
          </w:p>
        </w:tc>
      </w:tr>
      <w:tr w14:paraId="485A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restart"/>
            <w:shd w:val="clear" w:color="auto" w:fill="auto"/>
            <w:vAlign w:val="center"/>
          </w:tcPr>
          <w:p w14:paraId="48FC439E">
            <w:pPr>
              <w:pStyle w:val="15"/>
              <w:spacing w:line="240" w:lineRule="auto"/>
              <w:jc w:val="center"/>
              <w:rPr>
                <w:rFonts w:ascii="Times New Roman" w:hAnsi="Times New Roman"/>
                <w:sz w:val="15"/>
                <w:szCs w:val="15"/>
              </w:rPr>
            </w:pPr>
            <w:r>
              <w:rPr>
                <w:rFonts w:ascii="Times New Roman" w:hAnsi="Times New Roman"/>
                <w:sz w:val="15"/>
                <w:szCs w:val="15"/>
              </w:rPr>
              <w:t>通识教育课程</w:t>
            </w:r>
          </w:p>
        </w:tc>
        <w:tc>
          <w:tcPr>
            <w:tcW w:w="382" w:type="dxa"/>
            <w:vMerge w:val="restart"/>
            <w:shd w:val="clear" w:color="auto" w:fill="auto"/>
            <w:vAlign w:val="center"/>
          </w:tcPr>
          <w:p w14:paraId="44FF733F">
            <w:pPr>
              <w:pStyle w:val="15"/>
              <w:spacing w:line="240" w:lineRule="auto"/>
              <w:jc w:val="center"/>
              <w:rPr>
                <w:rFonts w:ascii="Times New Roman" w:hAnsi="Times New Roman"/>
                <w:sz w:val="15"/>
                <w:szCs w:val="15"/>
              </w:rPr>
            </w:pPr>
            <w:r>
              <w:rPr>
                <w:rFonts w:ascii="Times New Roman" w:hAnsi="Times New Roman"/>
                <w:sz w:val="15"/>
                <w:szCs w:val="15"/>
              </w:rPr>
              <w:t>必修</w:t>
            </w:r>
          </w:p>
        </w:tc>
        <w:tc>
          <w:tcPr>
            <w:tcW w:w="1566" w:type="dxa"/>
            <w:shd w:val="clear" w:color="auto" w:fill="auto"/>
            <w:vAlign w:val="center"/>
          </w:tcPr>
          <w:p w14:paraId="643AF375">
            <w:pPr>
              <w:spacing w:line="240" w:lineRule="auto"/>
              <w:jc w:val="center"/>
              <w:rPr>
                <w:sz w:val="15"/>
                <w:szCs w:val="15"/>
              </w:rPr>
            </w:pPr>
            <w:r>
              <w:rPr>
                <w:sz w:val="15"/>
                <w:szCs w:val="15"/>
              </w:rPr>
              <w:t>形势与政策</w:t>
            </w:r>
          </w:p>
        </w:tc>
        <w:tc>
          <w:tcPr>
            <w:tcW w:w="542" w:type="dxa"/>
            <w:shd w:val="clear" w:color="auto" w:fill="DAE3F4" w:themeFill="accent1" w:themeFillTint="33"/>
            <w:vAlign w:val="center"/>
          </w:tcPr>
          <w:p w14:paraId="00BE8BC4">
            <w:pPr>
              <w:tabs>
                <w:tab w:val="left" w:pos="1260"/>
              </w:tabs>
              <w:spacing w:line="240" w:lineRule="auto"/>
              <w:jc w:val="center"/>
              <w:rPr>
                <w:sz w:val="15"/>
                <w:szCs w:val="15"/>
              </w:rPr>
            </w:pPr>
            <w:r>
              <w:rPr>
                <w:sz w:val="15"/>
                <w:szCs w:val="15"/>
              </w:rPr>
              <w:t>H</w:t>
            </w:r>
          </w:p>
        </w:tc>
        <w:tc>
          <w:tcPr>
            <w:tcW w:w="541" w:type="dxa"/>
            <w:shd w:val="clear" w:color="auto" w:fill="DAE3F4" w:themeFill="accent1" w:themeFillTint="33"/>
            <w:vAlign w:val="center"/>
          </w:tcPr>
          <w:p w14:paraId="4371460A">
            <w:pPr>
              <w:tabs>
                <w:tab w:val="left" w:pos="1260"/>
              </w:tabs>
              <w:spacing w:line="240" w:lineRule="auto"/>
              <w:jc w:val="center"/>
              <w:rPr>
                <w:sz w:val="15"/>
                <w:szCs w:val="15"/>
              </w:rPr>
            </w:pPr>
          </w:p>
        </w:tc>
        <w:tc>
          <w:tcPr>
            <w:tcW w:w="543" w:type="dxa"/>
            <w:shd w:val="clear" w:color="auto" w:fill="DAE3F4" w:themeFill="accent1" w:themeFillTint="33"/>
            <w:vAlign w:val="center"/>
          </w:tcPr>
          <w:p w14:paraId="32B98881">
            <w:pPr>
              <w:tabs>
                <w:tab w:val="left" w:pos="1260"/>
              </w:tabs>
              <w:spacing w:line="240" w:lineRule="auto"/>
              <w:jc w:val="center"/>
              <w:rPr>
                <w:sz w:val="15"/>
                <w:szCs w:val="15"/>
              </w:rPr>
            </w:pPr>
          </w:p>
        </w:tc>
        <w:tc>
          <w:tcPr>
            <w:tcW w:w="541" w:type="dxa"/>
            <w:shd w:val="clear" w:color="auto" w:fill="auto"/>
            <w:vAlign w:val="center"/>
          </w:tcPr>
          <w:p w14:paraId="3465628C">
            <w:pPr>
              <w:tabs>
                <w:tab w:val="left" w:pos="1260"/>
              </w:tabs>
              <w:spacing w:line="240" w:lineRule="auto"/>
              <w:jc w:val="center"/>
              <w:rPr>
                <w:sz w:val="15"/>
                <w:szCs w:val="15"/>
              </w:rPr>
            </w:pPr>
          </w:p>
        </w:tc>
        <w:tc>
          <w:tcPr>
            <w:tcW w:w="543" w:type="dxa"/>
            <w:shd w:val="clear" w:color="auto" w:fill="auto"/>
            <w:vAlign w:val="center"/>
          </w:tcPr>
          <w:p w14:paraId="2CF6FCD7">
            <w:pPr>
              <w:tabs>
                <w:tab w:val="left" w:pos="1260"/>
              </w:tabs>
              <w:spacing w:line="240" w:lineRule="auto"/>
              <w:jc w:val="center"/>
              <w:rPr>
                <w:sz w:val="15"/>
                <w:szCs w:val="15"/>
              </w:rPr>
            </w:pPr>
          </w:p>
        </w:tc>
        <w:tc>
          <w:tcPr>
            <w:tcW w:w="541" w:type="dxa"/>
            <w:shd w:val="clear" w:color="auto" w:fill="DAE3F4" w:themeFill="accent1" w:themeFillTint="33"/>
            <w:vAlign w:val="center"/>
          </w:tcPr>
          <w:p w14:paraId="369D5D15">
            <w:pPr>
              <w:tabs>
                <w:tab w:val="left" w:pos="1260"/>
              </w:tabs>
              <w:spacing w:line="240" w:lineRule="auto"/>
              <w:jc w:val="center"/>
              <w:rPr>
                <w:sz w:val="15"/>
                <w:szCs w:val="15"/>
              </w:rPr>
            </w:pPr>
          </w:p>
        </w:tc>
        <w:tc>
          <w:tcPr>
            <w:tcW w:w="541" w:type="dxa"/>
            <w:shd w:val="clear" w:color="auto" w:fill="DAE3F4" w:themeFill="accent1" w:themeFillTint="33"/>
            <w:vAlign w:val="center"/>
          </w:tcPr>
          <w:p w14:paraId="307BB7C7">
            <w:pPr>
              <w:tabs>
                <w:tab w:val="left" w:pos="1260"/>
              </w:tabs>
              <w:spacing w:line="240" w:lineRule="auto"/>
              <w:jc w:val="center"/>
              <w:rPr>
                <w:sz w:val="15"/>
                <w:szCs w:val="15"/>
              </w:rPr>
            </w:pPr>
          </w:p>
        </w:tc>
        <w:tc>
          <w:tcPr>
            <w:tcW w:w="541" w:type="dxa"/>
            <w:shd w:val="clear" w:color="auto" w:fill="DAE3F4" w:themeFill="accent1" w:themeFillTint="33"/>
            <w:vAlign w:val="center"/>
          </w:tcPr>
          <w:p w14:paraId="17FE7B9A">
            <w:pPr>
              <w:tabs>
                <w:tab w:val="left" w:pos="1260"/>
              </w:tabs>
              <w:spacing w:line="240" w:lineRule="auto"/>
              <w:jc w:val="center"/>
              <w:rPr>
                <w:sz w:val="15"/>
                <w:szCs w:val="15"/>
              </w:rPr>
            </w:pPr>
          </w:p>
        </w:tc>
        <w:tc>
          <w:tcPr>
            <w:tcW w:w="544" w:type="dxa"/>
            <w:shd w:val="clear" w:color="auto" w:fill="DAE3F4" w:themeFill="accent1" w:themeFillTint="33"/>
            <w:vAlign w:val="center"/>
          </w:tcPr>
          <w:p w14:paraId="2217FAED">
            <w:pPr>
              <w:tabs>
                <w:tab w:val="left" w:pos="1260"/>
              </w:tabs>
              <w:spacing w:line="240" w:lineRule="auto"/>
              <w:jc w:val="center"/>
              <w:rPr>
                <w:sz w:val="15"/>
                <w:szCs w:val="15"/>
              </w:rPr>
            </w:pPr>
          </w:p>
        </w:tc>
        <w:tc>
          <w:tcPr>
            <w:tcW w:w="541" w:type="dxa"/>
            <w:shd w:val="clear" w:color="auto" w:fill="auto"/>
            <w:vAlign w:val="center"/>
          </w:tcPr>
          <w:p w14:paraId="2AC88FBC">
            <w:pPr>
              <w:tabs>
                <w:tab w:val="left" w:pos="1260"/>
              </w:tabs>
              <w:spacing w:line="240" w:lineRule="auto"/>
              <w:jc w:val="center"/>
              <w:rPr>
                <w:sz w:val="15"/>
                <w:szCs w:val="15"/>
              </w:rPr>
            </w:pPr>
          </w:p>
        </w:tc>
        <w:tc>
          <w:tcPr>
            <w:tcW w:w="541" w:type="dxa"/>
            <w:shd w:val="clear" w:color="auto" w:fill="auto"/>
            <w:vAlign w:val="center"/>
          </w:tcPr>
          <w:p w14:paraId="66BD0F2F">
            <w:pPr>
              <w:tabs>
                <w:tab w:val="left" w:pos="1260"/>
              </w:tabs>
              <w:spacing w:line="240" w:lineRule="auto"/>
              <w:jc w:val="center"/>
              <w:rPr>
                <w:sz w:val="15"/>
                <w:szCs w:val="15"/>
              </w:rPr>
            </w:pPr>
          </w:p>
        </w:tc>
        <w:tc>
          <w:tcPr>
            <w:tcW w:w="541" w:type="dxa"/>
            <w:shd w:val="clear" w:color="auto" w:fill="auto"/>
            <w:vAlign w:val="center"/>
          </w:tcPr>
          <w:p w14:paraId="7EA069FA">
            <w:pPr>
              <w:tabs>
                <w:tab w:val="left" w:pos="1260"/>
              </w:tabs>
              <w:spacing w:line="240" w:lineRule="auto"/>
              <w:jc w:val="center"/>
              <w:rPr>
                <w:sz w:val="15"/>
                <w:szCs w:val="15"/>
              </w:rPr>
            </w:pPr>
          </w:p>
        </w:tc>
        <w:tc>
          <w:tcPr>
            <w:tcW w:w="578" w:type="dxa"/>
            <w:shd w:val="clear" w:color="auto" w:fill="auto"/>
            <w:vAlign w:val="center"/>
          </w:tcPr>
          <w:p w14:paraId="4708A60A">
            <w:pPr>
              <w:tabs>
                <w:tab w:val="left" w:pos="1260"/>
              </w:tabs>
              <w:spacing w:line="240" w:lineRule="auto"/>
              <w:jc w:val="center"/>
              <w:rPr>
                <w:sz w:val="15"/>
                <w:szCs w:val="15"/>
              </w:rPr>
            </w:pPr>
          </w:p>
        </w:tc>
        <w:tc>
          <w:tcPr>
            <w:tcW w:w="541" w:type="dxa"/>
            <w:shd w:val="clear" w:color="auto" w:fill="DAE3F4" w:themeFill="accent1" w:themeFillTint="33"/>
            <w:vAlign w:val="center"/>
          </w:tcPr>
          <w:p w14:paraId="60EFD57A">
            <w:pPr>
              <w:tabs>
                <w:tab w:val="left" w:pos="1260"/>
              </w:tabs>
              <w:spacing w:line="240" w:lineRule="auto"/>
              <w:jc w:val="center"/>
              <w:rPr>
                <w:sz w:val="15"/>
                <w:szCs w:val="15"/>
              </w:rPr>
            </w:pPr>
          </w:p>
        </w:tc>
        <w:tc>
          <w:tcPr>
            <w:tcW w:w="542" w:type="dxa"/>
            <w:shd w:val="clear" w:color="auto" w:fill="DAE3F4" w:themeFill="accent1" w:themeFillTint="33"/>
            <w:vAlign w:val="center"/>
          </w:tcPr>
          <w:p w14:paraId="64798837">
            <w:pPr>
              <w:tabs>
                <w:tab w:val="left" w:pos="1260"/>
              </w:tabs>
              <w:spacing w:line="240" w:lineRule="auto"/>
              <w:jc w:val="center"/>
              <w:rPr>
                <w:sz w:val="15"/>
                <w:szCs w:val="15"/>
              </w:rPr>
            </w:pPr>
          </w:p>
        </w:tc>
        <w:tc>
          <w:tcPr>
            <w:tcW w:w="541" w:type="dxa"/>
            <w:shd w:val="clear" w:color="auto" w:fill="auto"/>
            <w:vAlign w:val="center"/>
          </w:tcPr>
          <w:p w14:paraId="68BE051C">
            <w:pPr>
              <w:tabs>
                <w:tab w:val="left" w:pos="1260"/>
              </w:tabs>
              <w:spacing w:line="240" w:lineRule="auto"/>
              <w:jc w:val="center"/>
              <w:rPr>
                <w:sz w:val="15"/>
                <w:szCs w:val="15"/>
              </w:rPr>
            </w:pPr>
            <w:r>
              <w:rPr>
                <w:sz w:val="15"/>
                <w:szCs w:val="15"/>
              </w:rPr>
              <w:t>H</w:t>
            </w:r>
          </w:p>
        </w:tc>
        <w:tc>
          <w:tcPr>
            <w:tcW w:w="696" w:type="dxa"/>
            <w:shd w:val="clear" w:color="auto" w:fill="auto"/>
            <w:vAlign w:val="center"/>
          </w:tcPr>
          <w:p w14:paraId="0E7E70D2">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209DC38">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2" w:type="dxa"/>
            <w:shd w:val="clear" w:color="auto" w:fill="DAE3F4" w:themeFill="accent1" w:themeFillTint="33"/>
            <w:vAlign w:val="center"/>
          </w:tcPr>
          <w:p w14:paraId="3EFB584F">
            <w:pPr>
              <w:tabs>
                <w:tab w:val="left" w:pos="1260"/>
              </w:tabs>
              <w:spacing w:line="240" w:lineRule="auto"/>
              <w:jc w:val="center"/>
              <w:rPr>
                <w:sz w:val="15"/>
                <w:szCs w:val="15"/>
              </w:rPr>
            </w:pPr>
          </w:p>
        </w:tc>
        <w:tc>
          <w:tcPr>
            <w:tcW w:w="541" w:type="dxa"/>
            <w:shd w:val="clear" w:color="auto" w:fill="auto"/>
            <w:vAlign w:val="center"/>
          </w:tcPr>
          <w:p w14:paraId="678A7998">
            <w:pPr>
              <w:tabs>
                <w:tab w:val="left" w:pos="1260"/>
              </w:tabs>
              <w:spacing w:line="240" w:lineRule="auto"/>
              <w:jc w:val="center"/>
              <w:rPr>
                <w:sz w:val="15"/>
                <w:szCs w:val="15"/>
              </w:rPr>
            </w:pPr>
          </w:p>
        </w:tc>
        <w:tc>
          <w:tcPr>
            <w:tcW w:w="558" w:type="dxa"/>
            <w:shd w:val="clear" w:color="auto" w:fill="auto"/>
            <w:vAlign w:val="center"/>
          </w:tcPr>
          <w:p w14:paraId="6E8B033A">
            <w:pPr>
              <w:tabs>
                <w:tab w:val="left" w:pos="1260"/>
              </w:tabs>
              <w:spacing w:line="240" w:lineRule="auto"/>
              <w:jc w:val="center"/>
              <w:rPr>
                <w:sz w:val="15"/>
                <w:szCs w:val="15"/>
              </w:rPr>
            </w:pPr>
          </w:p>
        </w:tc>
      </w:tr>
      <w:tr w14:paraId="52D3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27ED6DED">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17CFE2E9">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71E151A7">
            <w:pPr>
              <w:spacing w:line="240" w:lineRule="auto"/>
              <w:jc w:val="center"/>
              <w:rPr>
                <w:sz w:val="15"/>
                <w:szCs w:val="15"/>
              </w:rPr>
            </w:pPr>
            <w:r>
              <w:rPr>
                <w:sz w:val="15"/>
                <w:szCs w:val="15"/>
              </w:rPr>
              <w:t>思想道德与法治</w:t>
            </w:r>
          </w:p>
        </w:tc>
        <w:tc>
          <w:tcPr>
            <w:tcW w:w="542" w:type="dxa"/>
            <w:shd w:val="clear" w:color="auto" w:fill="DAE3F4" w:themeFill="accent1" w:themeFillTint="33"/>
            <w:vAlign w:val="center"/>
          </w:tcPr>
          <w:p w14:paraId="47244664">
            <w:pPr>
              <w:tabs>
                <w:tab w:val="left" w:pos="1260"/>
              </w:tabs>
              <w:spacing w:line="240" w:lineRule="auto"/>
              <w:jc w:val="center"/>
              <w:rPr>
                <w:sz w:val="15"/>
                <w:szCs w:val="15"/>
              </w:rPr>
            </w:pPr>
          </w:p>
        </w:tc>
        <w:tc>
          <w:tcPr>
            <w:tcW w:w="541" w:type="dxa"/>
            <w:shd w:val="clear" w:color="auto" w:fill="DAE3F4" w:themeFill="accent1" w:themeFillTint="33"/>
            <w:vAlign w:val="center"/>
          </w:tcPr>
          <w:p w14:paraId="61D610A2">
            <w:pPr>
              <w:tabs>
                <w:tab w:val="left" w:pos="1260"/>
              </w:tabs>
              <w:spacing w:line="240" w:lineRule="auto"/>
              <w:jc w:val="center"/>
              <w:rPr>
                <w:sz w:val="15"/>
                <w:szCs w:val="15"/>
              </w:rPr>
            </w:pPr>
            <w:r>
              <w:rPr>
                <w:sz w:val="15"/>
                <w:szCs w:val="15"/>
              </w:rPr>
              <w:t>H</w:t>
            </w:r>
          </w:p>
        </w:tc>
        <w:tc>
          <w:tcPr>
            <w:tcW w:w="543" w:type="dxa"/>
            <w:shd w:val="clear" w:color="auto" w:fill="DAE3F4" w:themeFill="accent1" w:themeFillTint="33"/>
            <w:vAlign w:val="center"/>
          </w:tcPr>
          <w:p w14:paraId="6514417B">
            <w:pPr>
              <w:tabs>
                <w:tab w:val="left" w:pos="1260"/>
              </w:tabs>
              <w:spacing w:line="240" w:lineRule="auto"/>
              <w:jc w:val="center"/>
              <w:rPr>
                <w:sz w:val="15"/>
                <w:szCs w:val="15"/>
              </w:rPr>
            </w:pPr>
          </w:p>
        </w:tc>
        <w:tc>
          <w:tcPr>
            <w:tcW w:w="541" w:type="dxa"/>
            <w:shd w:val="clear" w:color="auto" w:fill="auto"/>
            <w:vAlign w:val="center"/>
          </w:tcPr>
          <w:p w14:paraId="4F484448">
            <w:pPr>
              <w:tabs>
                <w:tab w:val="left" w:pos="1260"/>
              </w:tabs>
              <w:spacing w:line="240" w:lineRule="auto"/>
              <w:jc w:val="center"/>
              <w:rPr>
                <w:sz w:val="15"/>
                <w:szCs w:val="15"/>
              </w:rPr>
            </w:pPr>
          </w:p>
        </w:tc>
        <w:tc>
          <w:tcPr>
            <w:tcW w:w="543" w:type="dxa"/>
            <w:shd w:val="clear" w:color="auto" w:fill="auto"/>
            <w:vAlign w:val="center"/>
          </w:tcPr>
          <w:p w14:paraId="647AF576">
            <w:pPr>
              <w:tabs>
                <w:tab w:val="left" w:pos="1260"/>
              </w:tabs>
              <w:spacing w:line="240" w:lineRule="auto"/>
              <w:jc w:val="center"/>
              <w:rPr>
                <w:sz w:val="15"/>
                <w:szCs w:val="15"/>
              </w:rPr>
            </w:pPr>
            <w:r>
              <w:rPr>
                <w:sz w:val="15"/>
                <w:szCs w:val="15"/>
              </w:rPr>
              <w:t>M</w:t>
            </w:r>
          </w:p>
        </w:tc>
        <w:tc>
          <w:tcPr>
            <w:tcW w:w="541" w:type="dxa"/>
            <w:shd w:val="clear" w:color="auto" w:fill="DAE3F4" w:themeFill="accent1" w:themeFillTint="33"/>
            <w:vAlign w:val="center"/>
          </w:tcPr>
          <w:p w14:paraId="6378F1EA">
            <w:pPr>
              <w:tabs>
                <w:tab w:val="left" w:pos="1260"/>
              </w:tabs>
              <w:spacing w:line="240" w:lineRule="auto"/>
              <w:jc w:val="center"/>
              <w:rPr>
                <w:sz w:val="15"/>
                <w:szCs w:val="15"/>
              </w:rPr>
            </w:pPr>
          </w:p>
        </w:tc>
        <w:tc>
          <w:tcPr>
            <w:tcW w:w="541" w:type="dxa"/>
            <w:shd w:val="clear" w:color="auto" w:fill="DAE3F4" w:themeFill="accent1" w:themeFillTint="33"/>
            <w:vAlign w:val="center"/>
          </w:tcPr>
          <w:p w14:paraId="6779D589">
            <w:pPr>
              <w:tabs>
                <w:tab w:val="left" w:pos="1260"/>
              </w:tabs>
              <w:spacing w:line="240" w:lineRule="auto"/>
              <w:jc w:val="center"/>
              <w:rPr>
                <w:sz w:val="15"/>
                <w:szCs w:val="15"/>
              </w:rPr>
            </w:pPr>
          </w:p>
        </w:tc>
        <w:tc>
          <w:tcPr>
            <w:tcW w:w="541" w:type="dxa"/>
            <w:shd w:val="clear" w:color="auto" w:fill="DAE3F4" w:themeFill="accent1" w:themeFillTint="33"/>
            <w:vAlign w:val="center"/>
          </w:tcPr>
          <w:p w14:paraId="373FC52D">
            <w:pPr>
              <w:tabs>
                <w:tab w:val="left" w:pos="1260"/>
              </w:tabs>
              <w:spacing w:line="240" w:lineRule="auto"/>
              <w:jc w:val="center"/>
              <w:rPr>
                <w:sz w:val="15"/>
                <w:szCs w:val="15"/>
              </w:rPr>
            </w:pPr>
          </w:p>
        </w:tc>
        <w:tc>
          <w:tcPr>
            <w:tcW w:w="544" w:type="dxa"/>
            <w:shd w:val="clear" w:color="auto" w:fill="DAE3F4" w:themeFill="accent1" w:themeFillTint="33"/>
            <w:vAlign w:val="center"/>
          </w:tcPr>
          <w:p w14:paraId="03E1C96F">
            <w:pPr>
              <w:tabs>
                <w:tab w:val="left" w:pos="1260"/>
              </w:tabs>
              <w:spacing w:line="240" w:lineRule="auto"/>
              <w:jc w:val="center"/>
              <w:rPr>
                <w:sz w:val="15"/>
                <w:szCs w:val="15"/>
              </w:rPr>
            </w:pPr>
          </w:p>
        </w:tc>
        <w:tc>
          <w:tcPr>
            <w:tcW w:w="541" w:type="dxa"/>
            <w:shd w:val="clear" w:color="auto" w:fill="auto"/>
            <w:vAlign w:val="center"/>
          </w:tcPr>
          <w:p w14:paraId="4FF7EAFA">
            <w:pPr>
              <w:tabs>
                <w:tab w:val="left" w:pos="1260"/>
              </w:tabs>
              <w:spacing w:line="240" w:lineRule="auto"/>
              <w:jc w:val="center"/>
              <w:rPr>
                <w:sz w:val="15"/>
                <w:szCs w:val="15"/>
              </w:rPr>
            </w:pPr>
          </w:p>
        </w:tc>
        <w:tc>
          <w:tcPr>
            <w:tcW w:w="541" w:type="dxa"/>
            <w:shd w:val="clear" w:color="auto" w:fill="auto"/>
            <w:vAlign w:val="center"/>
          </w:tcPr>
          <w:p w14:paraId="1D2148B6">
            <w:pPr>
              <w:tabs>
                <w:tab w:val="left" w:pos="1260"/>
              </w:tabs>
              <w:spacing w:line="240" w:lineRule="auto"/>
              <w:jc w:val="center"/>
              <w:rPr>
                <w:sz w:val="15"/>
                <w:szCs w:val="15"/>
              </w:rPr>
            </w:pPr>
          </w:p>
        </w:tc>
        <w:tc>
          <w:tcPr>
            <w:tcW w:w="541" w:type="dxa"/>
            <w:shd w:val="clear" w:color="auto" w:fill="auto"/>
            <w:vAlign w:val="center"/>
          </w:tcPr>
          <w:p w14:paraId="46FDAF6B">
            <w:pPr>
              <w:tabs>
                <w:tab w:val="left" w:pos="1260"/>
              </w:tabs>
              <w:spacing w:line="240" w:lineRule="auto"/>
              <w:jc w:val="center"/>
              <w:rPr>
                <w:sz w:val="15"/>
                <w:szCs w:val="15"/>
              </w:rPr>
            </w:pPr>
          </w:p>
        </w:tc>
        <w:tc>
          <w:tcPr>
            <w:tcW w:w="578" w:type="dxa"/>
            <w:shd w:val="clear" w:color="auto" w:fill="auto"/>
            <w:vAlign w:val="center"/>
          </w:tcPr>
          <w:p w14:paraId="5C37AB24">
            <w:pPr>
              <w:tabs>
                <w:tab w:val="left" w:pos="1260"/>
              </w:tabs>
              <w:spacing w:line="240" w:lineRule="auto"/>
              <w:jc w:val="center"/>
              <w:rPr>
                <w:sz w:val="15"/>
                <w:szCs w:val="15"/>
              </w:rPr>
            </w:pPr>
          </w:p>
        </w:tc>
        <w:tc>
          <w:tcPr>
            <w:tcW w:w="541" w:type="dxa"/>
            <w:shd w:val="clear" w:color="auto" w:fill="DAE3F4" w:themeFill="accent1" w:themeFillTint="33"/>
            <w:vAlign w:val="center"/>
          </w:tcPr>
          <w:p w14:paraId="01655225">
            <w:pPr>
              <w:tabs>
                <w:tab w:val="left" w:pos="1260"/>
              </w:tabs>
              <w:spacing w:line="240" w:lineRule="auto"/>
              <w:jc w:val="center"/>
              <w:rPr>
                <w:sz w:val="15"/>
                <w:szCs w:val="15"/>
              </w:rPr>
            </w:pPr>
          </w:p>
        </w:tc>
        <w:tc>
          <w:tcPr>
            <w:tcW w:w="542" w:type="dxa"/>
            <w:shd w:val="clear" w:color="auto" w:fill="DAE3F4" w:themeFill="accent1" w:themeFillTint="33"/>
            <w:vAlign w:val="center"/>
          </w:tcPr>
          <w:p w14:paraId="4B3516F4">
            <w:pPr>
              <w:tabs>
                <w:tab w:val="left" w:pos="1260"/>
              </w:tabs>
              <w:spacing w:line="240" w:lineRule="auto"/>
              <w:jc w:val="center"/>
              <w:rPr>
                <w:sz w:val="15"/>
                <w:szCs w:val="15"/>
              </w:rPr>
            </w:pPr>
          </w:p>
        </w:tc>
        <w:tc>
          <w:tcPr>
            <w:tcW w:w="541" w:type="dxa"/>
            <w:shd w:val="clear" w:color="auto" w:fill="auto"/>
            <w:vAlign w:val="center"/>
          </w:tcPr>
          <w:p w14:paraId="51A27307">
            <w:pPr>
              <w:tabs>
                <w:tab w:val="left" w:pos="1260"/>
              </w:tabs>
              <w:spacing w:line="240" w:lineRule="auto"/>
              <w:jc w:val="center"/>
              <w:rPr>
                <w:sz w:val="15"/>
                <w:szCs w:val="15"/>
              </w:rPr>
            </w:pPr>
            <w:r>
              <w:rPr>
                <w:sz w:val="15"/>
                <w:szCs w:val="15"/>
              </w:rPr>
              <w:t>L</w:t>
            </w:r>
          </w:p>
        </w:tc>
        <w:tc>
          <w:tcPr>
            <w:tcW w:w="696" w:type="dxa"/>
            <w:shd w:val="clear" w:color="auto" w:fill="auto"/>
            <w:vAlign w:val="center"/>
          </w:tcPr>
          <w:p w14:paraId="50745047">
            <w:pPr>
              <w:tabs>
                <w:tab w:val="left" w:pos="1260"/>
              </w:tabs>
              <w:spacing w:line="240" w:lineRule="auto"/>
              <w:jc w:val="center"/>
              <w:rPr>
                <w:sz w:val="15"/>
                <w:szCs w:val="15"/>
              </w:rPr>
            </w:pPr>
          </w:p>
        </w:tc>
        <w:tc>
          <w:tcPr>
            <w:tcW w:w="541" w:type="dxa"/>
            <w:shd w:val="clear" w:color="auto" w:fill="DAE3F4" w:themeFill="accent1" w:themeFillTint="33"/>
            <w:vAlign w:val="center"/>
          </w:tcPr>
          <w:p w14:paraId="6BCEB721">
            <w:pPr>
              <w:tabs>
                <w:tab w:val="left" w:pos="1260"/>
              </w:tabs>
              <w:spacing w:line="240" w:lineRule="auto"/>
              <w:jc w:val="center"/>
              <w:rPr>
                <w:sz w:val="15"/>
                <w:szCs w:val="15"/>
              </w:rPr>
            </w:pPr>
          </w:p>
        </w:tc>
        <w:tc>
          <w:tcPr>
            <w:tcW w:w="542" w:type="dxa"/>
            <w:shd w:val="clear" w:color="auto" w:fill="DAE3F4" w:themeFill="accent1" w:themeFillTint="33"/>
            <w:vAlign w:val="center"/>
          </w:tcPr>
          <w:p w14:paraId="427A3738">
            <w:pPr>
              <w:tabs>
                <w:tab w:val="left" w:pos="1260"/>
              </w:tabs>
              <w:spacing w:line="240" w:lineRule="auto"/>
              <w:jc w:val="center"/>
              <w:rPr>
                <w:sz w:val="15"/>
                <w:szCs w:val="15"/>
              </w:rPr>
            </w:pPr>
          </w:p>
        </w:tc>
        <w:tc>
          <w:tcPr>
            <w:tcW w:w="541" w:type="dxa"/>
            <w:shd w:val="clear" w:color="auto" w:fill="auto"/>
            <w:vAlign w:val="center"/>
          </w:tcPr>
          <w:p w14:paraId="0E24274E">
            <w:pPr>
              <w:tabs>
                <w:tab w:val="left" w:pos="1260"/>
              </w:tabs>
              <w:spacing w:line="240" w:lineRule="auto"/>
              <w:jc w:val="center"/>
              <w:rPr>
                <w:sz w:val="15"/>
                <w:szCs w:val="15"/>
              </w:rPr>
            </w:pPr>
          </w:p>
        </w:tc>
        <w:tc>
          <w:tcPr>
            <w:tcW w:w="558" w:type="dxa"/>
            <w:shd w:val="clear" w:color="auto" w:fill="auto"/>
            <w:vAlign w:val="center"/>
          </w:tcPr>
          <w:p w14:paraId="4692B662">
            <w:pPr>
              <w:tabs>
                <w:tab w:val="left" w:pos="1260"/>
              </w:tabs>
              <w:spacing w:line="240" w:lineRule="auto"/>
              <w:jc w:val="center"/>
              <w:rPr>
                <w:sz w:val="15"/>
                <w:szCs w:val="15"/>
              </w:rPr>
            </w:pPr>
          </w:p>
        </w:tc>
      </w:tr>
      <w:tr w14:paraId="7EC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4E508D19">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3A84035A">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3B1BC5AF">
            <w:pPr>
              <w:spacing w:line="240" w:lineRule="auto"/>
              <w:jc w:val="center"/>
              <w:rPr>
                <w:sz w:val="15"/>
                <w:szCs w:val="15"/>
              </w:rPr>
            </w:pPr>
            <w:r>
              <w:rPr>
                <w:sz w:val="15"/>
                <w:szCs w:val="15"/>
              </w:rPr>
              <w:t>中国近现代史纲要</w:t>
            </w:r>
          </w:p>
        </w:tc>
        <w:tc>
          <w:tcPr>
            <w:tcW w:w="542" w:type="dxa"/>
            <w:shd w:val="clear" w:color="auto" w:fill="DAE3F4" w:themeFill="accent1" w:themeFillTint="33"/>
            <w:vAlign w:val="center"/>
          </w:tcPr>
          <w:p w14:paraId="734C8C73">
            <w:pPr>
              <w:tabs>
                <w:tab w:val="left" w:pos="1260"/>
              </w:tabs>
              <w:spacing w:line="240" w:lineRule="auto"/>
              <w:jc w:val="center"/>
              <w:rPr>
                <w:sz w:val="15"/>
                <w:szCs w:val="15"/>
              </w:rPr>
            </w:pPr>
            <w:r>
              <w:rPr>
                <w:sz w:val="15"/>
                <w:szCs w:val="15"/>
              </w:rPr>
              <w:t>H</w:t>
            </w:r>
          </w:p>
        </w:tc>
        <w:tc>
          <w:tcPr>
            <w:tcW w:w="541" w:type="dxa"/>
            <w:shd w:val="clear" w:color="auto" w:fill="DAE3F4" w:themeFill="accent1" w:themeFillTint="33"/>
            <w:vAlign w:val="center"/>
          </w:tcPr>
          <w:p w14:paraId="70D97B24">
            <w:pPr>
              <w:tabs>
                <w:tab w:val="left" w:pos="1260"/>
              </w:tabs>
              <w:spacing w:line="240" w:lineRule="auto"/>
              <w:jc w:val="center"/>
              <w:rPr>
                <w:sz w:val="15"/>
                <w:szCs w:val="15"/>
              </w:rPr>
            </w:pPr>
          </w:p>
        </w:tc>
        <w:tc>
          <w:tcPr>
            <w:tcW w:w="543" w:type="dxa"/>
            <w:shd w:val="clear" w:color="auto" w:fill="DAE3F4" w:themeFill="accent1" w:themeFillTint="33"/>
            <w:vAlign w:val="center"/>
          </w:tcPr>
          <w:p w14:paraId="3470E879">
            <w:pPr>
              <w:tabs>
                <w:tab w:val="left" w:pos="1260"/>
              </w:tabs>
              <w:spacing w:line="240" w:lineRule="auto"/>
              <w:jc w:val="center"/>
              <w:rPr>
                <w:sz w:val="15"/>
                <w:szCs w:val="15"/>
              </w:rPr>
            </w:pPr>
          </w:p>
        </w:tc>
        <w:tc>
          <w:tcPr>
            <w:tcW w:w="541" w:type="dxa"/>
            <w:shd w:val="clear" w:color="auto" w:fill="auto"/>
            <w:vAlign w:val="center"/>
          </w:tcPr>
          <w:p w14:paraId="4D99D05A">
            <w:pPr>
              <w:tabs>
                <w:tab w:val="left" w:pos="1260"/>
              </w:tabs>
              <w:spacing w:line="240" w:lineRule="auto"/>
              <w:jc w:val="center"/>
              <w:rPr>
                <w:sz w:val="15"/>
                <w:szCs w:val="15"/>
              </w:rPr>
            </w:pPr>
            <w:r>
              <w:rPr>
                <w:sz w:val="15"/>
                <w:szCs w:val="15"/>
              </w:rPr>
              <w:t>M</w:t>
            </w:r>
          </w:p>
        </w:tc>
        <w:tc>
          <w:tcPr>
            <w:tcW w:w="543" w:type="dxa"/>
            <w:shd w:val="clear" w:color="auto" w:fill="auto"/>
            <w:vAlign w:val="center"/>
          </w:tcPr>
          <w:p w14:paraId="2066A2F3">
            <w:pPr>
              <w:tabs>
                <w:tab w:val="left" w:pos="1260"/>
              </w:tabs>
              <w:spacing w:line="240" w:lineRule="auto"/>
              <w:jc w:val="center"/>
              <w:rPr>
                <w:sz w:val="15"/>
                <w:szCs w:val="15"/>
              </w:rPr>
            </w:pPr>
          </w:p>
        </w:tc>
        <w:tc>
          <w:tcPr>
            <w:tcW w:w="541" w:type="dxa"/>
            <w:shd w:val="clear" w:color="auto" w:fill="DAE3F4" w:themeFill="accent1" w:themeFillTint="33"/>
            <w:vAlign w:val="center"/>
          </w:tcPr>
          <w:p w14:paraId="764B9EED">
            <w:pPr>
              <w:tabs>
                <w:tab w:val="left" w:pos="1260"/>
              </w:tabs>
              <w:spacing w:line="240" w:lineRule="auto"/>
              <w:jc w:val="center"/>
              <w:rPr>
                <w:sz w:val="15"/>
                <w:szCs w:val="15"/>
              </w:rPr>
            </w:pPr>
          </w:p>
        </w:tc>
        <w:tc>
          <w:tcPr>
            <w:tcW w:w="541" w:type="dxa"/>
            <w:shd w:val="clear" w:color="auto" w:fill="DAE3F4" w:themeFill="accent1" w:themeFillTint="33"/>
            <w:vAlign w:val="center"/>
          </w:tcPr>
          <w:p w14:paraId="1CB56CB8">
            <w:pPr>
              <w:tabs>
                <w:tab w:val="left" w:pos="1260"/>
              </w:tabs>
              <w:spacing w:line="240" w:lineRule="auto"/>
              <w:jc w:val="center"/>
              <w:rPr>
                <w:sz w:val="15"/>
                <w:szCs w:val="15"/>
              </w:rPr>
            </w:pPr>
          </w:p>
        </w:tc>
        <w:tc>
          <w:tcPr>
            <w:tcW w:w="541" w:type="dxa"/>
            <w:shd w:val="clear" w:color="auto" w:fill="DAE3F4" w:themeFill="accent1" w:themeFillTint="33"/>
            <w:vAlign w:val="center"/>
          </w:tcPr>
          <w:p w14:paraId="203EB17F">
            <w:pPr>
              <w:tabs>
                <w:tab w:val="left" w:pos="1260"/>
              </w:tabs>
              <w:spacing w:line="240" w:lineRule="auto"/>
              <w:jc w:val="center"/>
              <w:rPr>
                <w:sz w:val="15"/>
                <w:szCs w:val="15"/>
              </w:rPr>
            </w:pPr>
          </w:p>
        </w:tc>
        <w:tc>
          <w:tcPr>
            <w:tcW w:w="544" w:type="dxa"/>
            <w:shd w:val="clear" w:color="auto" w:fill="DAE3F4" w:themeFill="accent1" w:themeFillTint="33"/>
            <w:vAlign w:val="center"/>
          </w:tcPr>
          <w:p w14:paraId="3C7216EF">
            <w:pPr>
              <w:tabs>
                <w:tab w:val="left" w:pos="1260"/>
              </w:tabs>
              <w:spacing w:line="240" w:lineRule="auto"/>
              <w:jc w:val="center"/>
              <w:rPr>
                <w:sz w:val="15"/>
                <w:szCs w:val="15"/>
              </w:rPr>
            </w:pPr>
          </w:p>
        </w:tc>
        <w:tc>
          <w:tcPr>
            <w:tcW w:w="541" w:type="dxa"/>
            <w:shd w:val="clear" w:color="auto" w:fill="auto"/>
            <w:vAlign w:val="center"/>
          </w:tcPr>
          <w:p w14:paraId="1EBBB121">
            <w:pPr>
              <w:tabs>
                <w:tab w:val="left" w:pos="1260"/>
              </w:tabs>
              <w:spacing w:line="240" w:lineRule="auto"/>
              <w:jc w:val="center"/>
              <w:rPr>
                <w:sz w:val="15"/>
                <w:szCs w:val="15"/>
              </w:rPr>
            </w:pPr>
          </w:p>
        </w:tc>
        <w:tc>
          <w:tcPr>
            <w:tcW w:w="541" w:type="dxa"/>
            <w:shd w:val="clear" w:color="auto" w:fill="auto"/>
            <w:vAlign w:val="center"/>
          </w:tcPr>
          <w:p w14:paraId="25F84B1B">
            <w:pPr>
              <w:tabs>
                <w:tab w:val="left" w:pos="1260"/>
              </w:tabs>
              <w:spacing w:line="240" w:lineRule="auto"/>
              <w:jc w:val="center"/>
              <w:rPr>
                <w:sz w:val="15"/>
                <w:szCs w:val="15"/>
              </w:rPr>
            </w:pPr>
          </w:p>
        </w:tc>
        <w:tc>
          <w:tcPr>
            <w:tcW w:w="541" w:type="dxa"/>
            <w:shd w:val="clear" w:color="auto" w:fill="auto"/>
            <w:vAlign w:val="center"/>
          </w:tcPr>
          <w:p w14:paraId="5882B3B5">
            <w:pPr>
              <w:tabs>
                <w:tab w:val="left" w:pos="1260"/>
              </w:tabs>
              <w:spacing w:line="240" w:lineRule="auto"/>
              <w:jc w:val="center"/>
              <w:rPr>
                <w:sz w:val="15"/>
                <w:szCs w:val="15"/>
              </w:rPr>
            </w:pPr>
          </w:p>
        </w:tc>
        <w:tc>
          <w:tcPr>
            <w:tcW w:w="578" w:type="dxa"/>
            <w:shd w:val="clear" w:color="auto" w:fill="auto"/>
            <w:vAlign w:val="center"/>
          </w:tcPr>
          <w:p w14:paraId="44DF2EA5">
            <w:pPr>
              <w:tabs>
                <w:tab w:val="left" w:pos="1260"/>
              </w:tabs>
              <w:spacing w:line="240" w:lineRule="auto"/>
              <w:jc w:val="center"/>
              <w:rPr>
                <w:sz w:val="15"/>
                <w:szCs w:val="15"/>
              </w:rPr>
            </w:pPr>
          </w:p>
        </w:tc>
        <w:tc>
          <w:tcPr>
            <w:tcW w:w="541" w:type="dxa"/>
            <w:shd w:val="clear" w:color="auto" w:fill="DAE3F4" w:themeFill="accent1" w:themeFillTint="33"/>
            <w:vAlign w:val="center"/>
          </w:tcPr>
          <w:p w14:paraId="49335702">
            <w:pPr>
              <w:tabs>
                <w:tab w:val="left" w:pos="1260"/>
              </w:tabs>
              <w:spacing w:line="240" w:lineRule="auto"/>
              <w:jc w:val="center"/>
              <w:rPr>
                <w:sz w:val="15"/>
                <w:szCs w:val="15"/>
              </w:rPr>
            </w:pPr>
          </w:p>
        </w:tc>
        <w:tc>
          <w:tcPr>
            <w:tcW w:w="542" w:type="dxa"/>
            <w:shd w:val="clear" w:color="auto" w:fill="DAE3F4" w:themeFill="accent1" w:themeFillTint="33"/>
            <w:vAlign w:val="center"/>
          </w:tcPr>
          <w:p w14:paraId="71A26ECF">
            <w:pPr>
              <w:tabs>
                <w:tab w:val="left" w:pos="1260"/>
              </w:tabs>
              <w:spacing w:line="240" w:lineRule="auto"/>
              <w:jc w:val="center"/>
              <w:rPr>
                <w:sz w:val="15"/>
                <w:szCs w:val="15"/>
              </w:rPr>
            </w:pPr>
          </w:p>
        </w:tc>
        <w:tc>
          <w:tcPr>
            <w:tcW w:w="541" w:type="dxa"/>
            <w:shd w:val="clear" w:color="auto" w:fill="auto"/>
            <w:vAlign w:val="center"/>
          </w:tcPr>
          <w:p w14:paraId="596C9928">
            <w:pPr>
              <w:tabs>
                <w:tab w:val="left" w:pos="1260"/>
              </w:tabs>
              <w:spacing w:line="240" w:lineRule="auto"/>
              <w:jc w:val="center"/>
              <w:rPr>
                <w:sz w:val="15"/>
                <w:szCs w:val="15"/>
              </w:rPr>
            </w:pPr>
            <w:r>
              <w:rPr>
                <w:sz w:val="15"/>
                <w:szCs w:val="15"/>
              </w:rPr>
              <w:t>H</w:t>
            </w:r>
          </w:p>
        </w:tc>
        <w:tc>
          <w:tcPr>
            <w:tcW w:w="696" w:type="dxa"/>
            <w:shd w:val="clear" w:color="auto" w:fill="auto"/>
            <w:vAlign w:val="center"/>
          </w:tcPr>
          <w:p w14:paraId="264B4AF8">
            <w:pPr>
              <w:tabs>
                <w:tab w:val="left" w:pos="1260"/>
              </w:tabs>
              <w:spacing w:line="240" w:lineRule="auto"/>
              <w:jc w:val="center"/>
              <w:rPr>
                <w:sz w:val="15"/>
                <w:szCs w:val="15"/>
              </w:rPr>
            </w:pPr>
          </w:p>
        </w:tc>
        <w:tc>
          <w:tcPr>
            <w:tcW w:w="541" w:type="dxa"/>
            <w:shd w:val="clear" w:color="auto" w:fill="DAE3F4" w:themeFill="accent1" w:themeFillTint="33"/>
            <w:vAlign w:val="center"/>
          </w:tcPr>
          <w:p w14:paraId="462C3384">
            <w:pPr>
              <w:tabs>
                <w:tab w:val="left" w:pos="1260"/>
              </w:tabs>
              <w:spacing w:line="240" w:lineRule="auto"/>
              <w:jc w:val="center"/>
              <w:rPr>
                <w:sz w:val="15"/>
                <w:szCs w:val="15"/>
              </w:rPr>
            </w:pPr>
          </w:p>
        </w:tc>
        <w:tc>
          <w:tcPr>
            <w:tcW w:w="542" w:type="dxa"/>
            <w:shd w:val="clear" w:color="auto" w:fill="DAE3F4" w:themeFill="accent1" w:themeFillTint="33"/>
            <w:vAlign w:val="center"/>
          </w:tcPr>
          <w:p w14:paraId="6F3FF8B7">
            <w:pPr>
              <w:tabs>
                <w:tab w:val="left" w:pos="1260"/>
              </w:tabs>
              <w:spacing w:line="240" w:lineRule="auto"/>
              <w:jc w:val="center"/>
              <w:rPr>
                <w:sz w:val="15"/>
                <w:szCs w:val="15"/>
              </w:rPr>
            </w:pPr>
          </w:p>
        </w:tc>
        <w:tc>
          <w:tcPr>
            <w:tcW w:w="541" w:type="dxa"/>
            <w:shd w:val="clear" w:color="auto" w:fill="auto"/>
            <w:vAlign w:val="center"/>
          </w:tcPr>
          <w:p w14:paraId="0A99C99F">
            <w:pPr>
              <w:tabs>
                <w:tab w:val="left" w:pos="1260"/>
              </w:tabs>
              <w:spacing w:line="240" w:lineRule="auto"/>
              <w:jc w:val="center"/>
              <w:rPr>
                <w:sz w:val="15"/>
                <w:szCs w:val="15"/>
              </w:rPr>
            </w:pPr>
          </w:p>
        </w:tc>
        <w:tc>
          <w:tcPr>
            <w:tcW w:w="558" w:type="dxa"/>
            <w:shd w:val="clear" w:color="auto" w:fill="auto"/>
            <w:vAlign w:val="center"/>
          </w:tcPr>
          <w:p w14:paraId="55CC61C3">
            <w:pPr>
              <w:tabs>
                <w:tab w:val="left" w:pos="1260"/>
              </w:tabs>
              <w:spacing w:line="240" w:lineRule="auto"/>
              <w:jc w:val="center"/>
              <w:rPr>
                <w:sz w:val="15"/>
                <w:szCs w:val="15"/>
              </w:rPr>
            </w:pPr>
          </w:p>
        </w:tc>
      </w:tr>
      <w:tr w14:paraId="37B4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46982716">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66183F06">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095302E3">
            <w:pPr>
              <w:spacing w:line="240" w:lineRule="auto"/>
              <w:jc w:val="center"/>
              <w:rPr>
                <w:sz w:val="15"/>
                <w:szCs w:val="15"/>
              </w:rPr>
            </w:pPr>
            <w:r>
              <w:rPr>
                <w:sz w:val="15"/>
                <w:szCs w:val="15"/>
              </w:rPr>
              <w:t>马克思主义基本原理</w:t>
            </w:r>
          </w:p>
        </w:tc>
        <w:tc>
          <w:tcPr>
            <w:tcW w:w="542" w:type="dxa"/>
            <w:shd w:val="clear" w:color="auto" w:fill="DAE3F4" w:themeFill="accent1" w:themeFillTint="33"/>
            <w:vAlign w:val="center"/>
          </w:tcPr>
          <w:p w14:paraId="3F703266">
            <w:pPr>
              <w:tabs>
                <w:tab w:val="left" w:pos="1260"/>
              </w:tabs>
              <w:spacing w:line="240" w:lineRule="auto"/>
              <w:jc w:val="center"/>
              <w:rPr>
                <w:sz w:val="15"/>
                <w:szCs w:val="15"/>
              </w:rPr>
            </w:pPr>
            <w:r>
              <w:rPr>
                <w:sz w:val="15"/>
                <w:szCs w:val="15"/>
              </w:rPr>
              <w:t>H</w:t>
            </w:r>
          </w:p>
        </w:tc>
        <w:tc>
          <w:tcPr>
            <w:tcW w:w="541" w:type="dxa"/>
            <w:shd w:val="clear" w:color="auto" w:fill="DAE3F4" w:themeFill="accent1" w:themeFillTint="33"/>
            <w:vAlign w:val="center"/>
          </w:tcPr>
          <w:p w14:paraId="3486E183">
            <w:pPr>
              <w:tabs>
                <w:tab w:val="left" w:pos="1260"/>
              </w:tabs>
              <w:spacing w:line="240" w:lineRule="auto"/>
              <w:jc w:val="center"/>
              <w:rPr>
                <w:sz w:val="15"/>
                <w:szCs w:val="15"/>
              </w:rPr>
            </w:pPr>
          </w:p>
        </w:tc>
        <w:tc>
          <w:tcPr>
            <w:tcW w:w="543" w:type="dxa"/>
            <w:shd w:val="clear" w:color="auto" w:fill="DAE3F4" w:themeFill="accent1" w:themeFillTint="33"/>
            <w:vAlign w:val="center"/>
          </w:tcPr>
          <w:p w14:paraId="5E515A02">
            <w:pPr>
              <w:tabs>
                <w:tab w:val="left" w:pos="1260"/>
              </w:tabs>
              <w:spacing w:line="240" w:lineRule="auto"/>
              <w:jc w:val="center"/>
              <w:rPr>
                <w:sz w:val="15"/>
                <w:szCs w:val="15"/>
              </w:rPr>
            </w:pPr>
          </w:p>
        </w:tc>
        <w:tc>
          <w:tcPr>
            <w:tcW w:w="541" w:type="dxa"/>
            <w:shd w:val="clear" w:color="auto" w:fill="auto"/>
            <w:vAlign w:val="center"/>
          </w:tcPr>
          <w:p w14:paraId="675E9E23">
            <w:pPr>
              <w:tabs>
                <w:tab w:val="left" w:pos="1260"/>
              </w:tabs>
              <w:spacing w:line="240" w:lineRule="auto"/>
              <w:jc w:val="center"/>
              <w:rPr>
                <w:sz w:val="15"/>
                <w:szCs w:val="15"/>
              </w:rPr>
            </w:pPr>
          </w:p>
        </w:tc>
        <w:tc>
          <w:tcPr>
            <w:tcW w:w="543" w:type="dxa"/>
            <w:shd w:val="clear" w:color="auto" w:fill="auto"/>
            <w:vAlign w:val="center"/>
          </w:tcPr>
          <w:p w14:paraId="3719B5A8">
            <w:pPr>
              <w:tabs>
                <w:tab w:val="left" w:pos="1260"/>
              </w:tabs>
              <w:spacing w:line="240" w:lineRule="auto"/>
              <w:jc w:val="center"/>
              <w:rPr>
                <w:sz w:val="15"/>
                <w:szCs w:val="15"/>
              </w:rPr>
            </w:pPr>
          </w:p>
        </w:tc>
        <w:tc>
          <w:tcPr>
            <w:tcW w:w="541" w:type="dxa"/>
            <w:shd w:val="clear" w:color="auto" w:fill="DAE3F4" w:themeFill="accent1" w:themeFillTint="33"/>
            <w:vAlign w:val="center"/>
          </w:tcPr>
          <w:p w14:paraId="6B53D83C">
            <w:pPr>
              <w:tabs>
                <w:tab w:val="left" w:pos="1260"/>
              </w:tabs>
              <w:spacing w:line="240" w:lineRule="auto"/>
              <w:jc w:val="center"/>
              <w:rPr>
                <w:sz w:val="15"/>
                <w:szCs w:val="15"/>
              </w:rPr>
            </w:pPr>
          </w:p>
        </w:tc>
        <w:tc>
          <w:tcPr>
            <w:tcW w:w="541" w:type="dxa"/>
            <w:shd w:val="clear" w:color="auto" w:fill="DAE3F4" w:themeFill="accent1" w:themeFillTint="33"/>
            <w:vAlign w:val="center"/>
          </w:tcPr>
          <w:p w14:paraId="0499128D">
            <w:pPr>
              <w:tabs>
                <w:tab w:val="left" w:pos="1260"/>
              </w:tabs>
              <w:spacing w:line="240" w:lineRule="auto"/>
              <w:jc w:val="center"/>
              <w:rPr>
                <w:sz w:val="15"/>
                <w:szCs w:val="15"/>
              </w:rPr>
            </w:pPr>
            <w:r>
              <w:rPr>
                <w:sz w:val="15"/>
                <w:szCs w:val="15"/>
              </w:rPr>
              <w:t>M</w:t>
            </w:r>
          </w:p>
        </w:tc>
        <w:tc>
          <w:tcPr>
            <w:tcW w:w="541" w:type="dxa"/>
            <w:shd w:val="clear" w:color="auto" w:fill="DAE3F4" w:themeFill="accent1" w:themeFillTint="33"/>
            <w:vAlign w:val="center"/>
          </w:tcPr>
          <w:p w14:paraId="50D0E1A2">
            <w:pPr>
              <w:tabs>
                <w:tab w:val="left" w:pos="1260"/>
              </w:tabs>
              <w:spacing w:line="240" w:lineRule="auto"/>
              <w:jc w:val="center"/>
              <w:rPr>
                <w:sz w:val="15"/>
                <w:szCs w:val="15"/>
              </w:rPr>
            </w:pPr>
          </w:p>
        </w:tc>
        <w:tc>
          <w:tcPr>
            <w:tcW w:w="544" w:type="dxa"/>
            <w:shd w:val="clear" w:color="auto" w:fill="DAE3F4" w:themeFill="accent1" w:themeFillTint="33"/>
            <w:vAlign w:val="center"/>
          </w:tcPr>
          <w:p w14:paraId="64EE253C">
            <w:pPr>
              <w:tabs>
                <w:tab w:val="left" w:pos="1260"/>
              </w:tabs>
              <w:spacing w:line="240" w:lineRule="auto"/>
              <w:jc w:val="center"/>
              <w:rPr>
                <w:sz w:val="15"/>
                <w:szCs w:val="15"/>
              </w:rPr>
            </w:pPr>
          </w:p>
        </w:tc>
        <w:tc>
          <w:tcPr>
            <w:tcW w:w="541" w:type="dxa"/>
            <w:shd w:val="clear" w:color="auto" w:fill="auto"/>
            <w:vAlign w:val="center"/>
          </w:tcPr>
          <w:p w14:paraId="7C1B618B">
            <w:pPr>
              <w:tabs>
                <w:tab w:val="left" w:pos="1260"/>
              </w:tabs>
              <w:spacing w:line="240" w:lineRule="auto"/>
              <w:jc w:val="center"/>
              <w:rPr>
                <w:sz w:val="15"/>
                <w:szCs w:val="15"/>
              </w:rPr>
            </w:pPr>
          </w:p>
        </w:tc>
        <w:tc>
          <w:tcPr>
            <w:tcW w:w="541" w:type="dxa"/>
            <w:shd w:val="clear" w:color="auto" w:fill="auto"/>
            <w:vAlign w:val="center"/>
          </w:tcPr>
          <w:p w14:paraId="7289CC13">
            <w:pPr>
              <w:tabs>
                <w:tab w:val="left" w:pos="1260"/>
              </w:tabs>
              <w:spacing w:line="240" w:lineRule="auto"/>
              <w:jc w:val="center"/>
              <w:rPr>
                <w:sz w:val="15"/>
                <w:szCs w:val="15"/>
              </w:rPr>
            </w:pPr>
          </w:p>
        </w:tc>
        <w:tc>
          <w:tcPr>
            <w:tcW w:w="541" w:type="dxa"/>
            <w:shd w:val="clear" w:color="auto" w:fill="auto"/>
            <w:vAlign w:val="center"/>
          </w:tcPr>
          <w:p w14:paraId="748317B1">
            <w:pPr>
              <w:tabs>
                <w:tab w:val="left" w:pos="1260"/>
              </w:tabs>
              <w:spacing w:line="240" w:lineRule="auto"/>
              <w:jc w:val="center"/>
              <w:rPr>
                <w:sz w:val="15"/>
                <w:szCs w:val="15"/>
              </w:rPr>
            </w:pPr>
          </w:p>
        </w:tc>
        <w:tc>
          <w:tcPr>
            <w:tcW w:w="578" w:type="dxa"/>
            <w:shd w:val="clear" w:color="auto" w:fill="auto"/>
            <w:vAlign w:val="center"/>
          </w:tcPr>
          <w:p w14:paraId="1085F721">
            <w:pPr>
              <w:tabs>
                <w:tab w:val="left" w:pos="1260"/>
              </w:tabs>
              <w:spacing w:line="240" w:lineRule="auto"/>
              <w:jc w:val="center"/>
              <w:rPr>
                <w:sz w:val="15"/>
                <w:szCs w:val="15"/>
              </w:rPr>
            </w:pPr>
          </w:p>
        </w:tc>
        <w:tc>
          <w:tcPr>
            <w:tcW w:w="541" w:type="dxa"/>
            <w:shd w:val="clear" w:color="auto" w:fill="DAE3F4" w:themeFill="accent1" w:themeFillTint="33"/>
            <w:vAlign w:val="center"/>
          </w:tcPr>
          <w:p w14:paraId="275646BC">
            <w:pPr>
              <w:tabs>
                <w:tab w:val="left" w:pos="1260"/>
              </w:tabs>
              <w:spacing w:line="240" w:lineRule="auto"/>
              <w:jc w:val="center"/>
              <w:rPr>
                <w:sz w:val="15"/>
                <w:szCs w:val="15"/>
              </w:rPr>
            </w:pPr>
          </w:p>
        </w:tc>
        <w:tc>
          <w:tcPr>
            <w:tcW w:w="542" w:type="dxa"/>
            <w:shd w:val="clear" w:color="auto" w:fill="DAE3F4" w:themeFill="accent1" w:themeFillTint="33"/>
            <w:vAlign w:val="center"/>
          </w:tcPr>
          <w:p w14:paraId="696AE219">
            <w:pPr>
              <w:tabs>
                <w:tab w:val="left" w:pos="1260"/>
              </w:tabs>
              <w:spacing w:line="240" w:lineRule="auto"/>
              <w:jc w:val="center"/>
              <w:rPr>
                <w:sz w:val="15"/>
                <w:szCs w:val="15"/>
              </w:rPr>
            </w:pPr>
          </w:p>
        </w:tc>
        <w:tc>
          <w:tcPr>
            <w:tcW w:w="541" w:type="dxa"/>
            <w:shd w:val="clear" w:color="auto" w:fill="auto"/>
            <w:vAlign w:val="center"/>
          </w:tcPr>
          <w:p w14:paraId="6DA2E493">
            <w:pPr>
              <w:tabs>
                <w:tab w:val="left" w:pos="1260"/>
              </w:tabs>
              <w:spacing w:line="240" w:lineRule="auto"/>
              <w:jc w:val="center"/>
              <w:rPr>
                <w:sz w:val="15"/>
                <w:szCs w:val="15"/>
              </w:rPr>
            </w:pPr>
          </w:p>
        </w:tc>
        <w:tc>
          <w:tcPr>
            <w:tcW w:w="696" w:type="dxa"/>
            <w:shd w:val="clear" w:color="auto" w:fill="auto"/>
            <w:vAlign w:val="center"/>
          </w:tcPr>
          <w:p w14:paraId="08731C37">
            <w:pPr>
              <w:tabs>
                <w:tab w:val="left" w:pos="1260"/>
              </w:tabs>
              <w:spacing w:line="240" w:lineRule="auto"/>
              <w:jc w:val="center"/>
              <w:rPr>
                <w:sz w:val="15"/>
                <w:szCs w:val="15"/>
              </w:rPr>
            </w:pPr>
          </w:p>
        </w:tc>
        <w:tc>
          <w:tcPr>
            <w:tcW w:w="541" w:type="dxa"/>
            <w:shd w:val="clear" w:color="auto" w:fill="DAE3F4" w:themeFill="accent1" w:themeFillTint="33"/>
            <w:vAlign w:val="center"/>
          </w:tcPr>
          <w:p w14:paraId="6A13A344">
            <w:pPr>
              <w:tabs>
                <w:tab w:val="left" w:pos="1260"/>
              </w:tabs>
              <w:spacing w:line="240" w:lineRule="auto"/>
              <w:jc w:val="center"/>
              <w:rPr>
                <w:sz w:val="15"/>
                <w:szCs w:val="15"/>
              </w:rPr>
            </w:pPr>
            <w:r>
              <w:rPr>
                <w:sz w:val="15"/>
                <w:szCs w:val="15"/>
              </w:rPr>
              <w:t>M</w:t>
            </w:r>
          </w:p>
        </w:tc>
        <w:tc>
          <w:tcPr>
            <w:tcW w:w="542" w:type="dxa"/>
            <w:shd w:val="clear" w:color="auto" w:fill="DAE3F4" w:themeFill="accent1" w:themeFillTint="33"/>
            <w:vAlign w:val="center"/>
          </w:tcPr>
          <w:p w14:paraId="074F11ED">
            <w:pPr>
              <w:tabs>
                <w:tab w:val="left" w:pos="1260"/>
              </w:tabs>
              <w:spacing w:line="240" w:lineRule="auto"/>
              <w:jc w:val="center"/>
              <w:rPr>
                <w:sz w:val="15"/>
                <w:szCs w:val="15"/>
              </w:rPr>
            </w:pPr>
          </w:p>
        </w:tc>
        <w:tc>
          <w:tcPr>
            <w:tcW w:w="541" w:type="dxa"/>
            <w:shd w:val="clear" w:color="auto" w:fill="auto"/>
            <w:vAlign w:val="center"/>
          </w:tcPr>
          <w:p w14:paraId="74A772CB">
            <w:pPr>
              <w:tabs>
                <w:tab w:val="left" w:pos="1260"/>
              </w:tabs>
              <w:spacing w:line="240" w:lineRule="auto"/>
              <w:jc w:val="center"/>
              <w:rPr>
                <w:sz w:val="15"/>
                <w:szCs w:val="15"/>
              </w:rPr>
            </w:pPr>
          </w:p>
        </w:tc>
        <w:tc>
          <w:tcPr>
            <w:tcW w:w="558" w:type="dxa"/>
            <w:shd w:val="clear" w:color="auto" w:fill="auto"/>
            <w:vAlign w:val="center"/>
          </w:tcPr>
          <w:p w14:paraId="74663B65">
            <w:pPr>
              <w:tabs>
                <w:tab w:val="left" w:pos="1260"/>
              </w:tabs>
              <w:spacing w:line="240" w:lineRule="auto"/>
              <w:jc w:val="center"/>
              <w:rPr>
                <w:sz w:val="15"/>
                <w:szCs w:val="15"/>
              </w:rPr>
            </w:pPr>
          </w:p>
        </w:tc>
      </w:tr>
      <w:tr w14:paraId="5650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6A3C540A">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4E746A85">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60BFF5F5">
            <w:pPr>
              <w:spacing w:line="240" w:lineRule="auto"/>
              <w:jc w:val="center"/>
              <w:rPr>
                <w:sz w:val="15"/>
                <w:szCs w:val="15"/>
              </w:rPr>
            </w:pPr>
            <w:r>
              <w:rPr>
                <w:sz w:val="15"/>
                <w:szCs w:val="15"/>
              </w:rPr>
              <w:t>毛泽东思想和中国特色社会主义理论体系</w:t>
            </w:r>
          </w:p>
        </w:tc>
        <w:tc>
          <w:tcPr>
            <w:tcW w:w="542" w:type="dxa"/>
            <w:shd w:val="clear" w:color="auto" w:fill="DAE3F4" w:themeFill="accent1" w:themeFillTint="33"/>
            <w:vAlign w:val="center"/>
          </w:tcPr>
          <w:p w14:paraId="190E24D4">
            <w:pPr>
              <w:tabs>
                <w:tab w:val="left" w:pos="1260"/>
              </w:tabs>
              <w:spacing w:line="240" w:lineRule="auto"/>
              <w:jc w:val="center"/>
              <w:rPr>
                <w:sz w:val="15"/>
                <w:szCs w:val="15"/>
              </w:rPr>
            </w:pPr>
            <w:r>
              <w:rPr>
                <w:sz w:val="15"/>
                <w:szCs w:val="15"/>
              </w:rPr>
              <w:t>H</w:t>
            </w:r>
          </w:p>
        </w:tc>
        <w:tc>
          <w:tcPr>
            <w:tcW w:w="541" w:type="dxa"/>
            <w:shd w:val="clear" w:color="auto" w:fill="DAE3F4" w:themeFill="accent1" w:themeFillTint="33"/>
            <w:vAlign w:val="center"/>
          </w:tcPr>
          <w:p w14:paraId="59F7CE67">
            <w:pPr>
              <w:tabs>
                <w:tab w:val="left" w:pos="1260"/>
              </w:tabs>
              <w:spacing w:line="240" w:lineRule="auto"/>
              <w:jc w:val="center"/>
              <w:rPr>
                <w:sz w:val="15"/>
                <w:szCs w:val="15"/>
              </w:rPr>
            </w:pPr>
          </w:p>
        </w:tc>
        <w:tc>
          <w:tcPr>
            <w:tcW w:w="543" w:type="dxa"/>
            <w:shd w:val="clear" w:color="auto" w:fill="DAE3F4" w:themeFill="accent1" w:themeFillTint="33"/>
            <w:vAlign w:val="center"/>
          </w:tcPr>
          <w:p w14:paraId="28C37EEA">
            <w:pPr>
              <w:tabs>
                <w:tab w:val="left" w:pos="1260"/>
              </w:tabs>
              <w:spacing w:line="240" w:lineRule="auto"/>
              <w:jc w:val="center"/>
              <w:rPr>
                <w:sz w:val="15"/>
                <w:szCs w:val="15"/>
              </w:rPr>
            </w:pPr>
          </w:p>
        </w:tc>
        <w:tc>
          <w:tcPr>
            <w:tcW w:w="541" w:type="dxa"/>
            <w:shd w:val="clear" w:color="auto" w:fill="auto"/>
            <w:vAlign w:val="center"/>
          </w:tcPr>
          <w:p w14:paraId="38614A9F">
            <w:pPr>
              <w:tabs>
                <w:tab w:val="left" w:pos="1260"/>
              </w:tabs>
              <w:spacing w:line="240" w:lineRule="auto"/>
              <w:jc w:val="center"/>
              <w:rPr>
                <w:sz w:val="15"/>
                <w:szCs w:val="15"/>
              </w:rPr>
            </w:pPr>
          </w:p>
        </w:tc>
        <w:tc>
          <w:tcPr>
            <w:tcW w:w="543" w:type="dxa"/>
            <w:shd w:val="clear" w:color="auto" w:fill="auto"/>
            <w:vAlign w:val="center"/>
          </w:tcPr>
          <w:p w14:paraId="7359EBC4">
            <w:pPr>
              <w:tabs>
                <w:tab w:val="left" w:pos="1260"/>
              </w:tabs>
              <w:spacing w:line="240" w:lineRule="auto"/>
              <w:jc w:val="center"/>
              <w:rPr>
                <w:sz w:val="15"/>
                <w:szCs w:val="15"/>
              </w:rPr>
            </w:pPr>
          </w:p>
        </w:tc>
        <w:tc>
          <w:tcPr>
            <w:tcW w:w="541" w:type="dxa"/>
            <w:shd w:val="clear" w:color="auto" w:fill="DAE3F4" w:themeFill="accent1" w:themeFillTint="33"/>
            <w:vAlign w:val="center"/>
          </w:tcPr>
          <w:p w14:paraId="38157ED1">
            <w:pPr>
              <w:tabs>
                <w:tab w:val="left" w:pos="1260"/>
              </w:tabs>
              <w:spacing w:line="240" w:lineRule="auto"/>
              <w:jc w:val="center"/>
              <w:rPr>
                <w:sz w:val="15"/>
                <w:szCs w:val="15"/>
              </w:rPr>
            </w:pPr>
          </w:p>
        </w:tc>
        <w:tc>
          <w:tcPr>
            <w:tcW w:w="541" w:type="dxa"/>
            <w:shd w:val="clear" w:color="auto" w:fill="DAE3F4" w:themeFill="accent1" w:themeFillTint="33"/>
            <w:vAlign w:val="center"/>
          </w:tcPr>
          <w:p w14:paraId="7EFA6DB0">
            <w:pPr>
              <w:tabs>
                <w:tab w:val="left" w:pos="1260"/>
              </w:tabs>
              <w:spacing w:line="240" w:lineRule="auto"/>
              <w:jc w:val="center"/>
              <w:rPr>
                <w:sz w:val="15"/>
                <w:szCs w:val="15"/>
              </w:rPr>
            </w:pPr>
          </w:p>
        </w:tc>
        <w:tc>
          <w:tcPr>
            <w:tcW w:w="541" w:type="dxa"/>
            <w:shd w:val="clear" w:color="auto" w:fill="DAE3F4" w:themeFill="accent1" w:themeFillTint="33"/>
            <w:vAlign w:val="center"/>
          </w:tcPr>
          <w:p w14:paraId="6F95F806">
            <w:pPr>
              <w:tabs>
                <w:tab w:val="left" w:pos="1260"/>
              </w:tabs>
              <w:spacing w:line="240" w:lineRule="auto"/>
              <w:jc w:val="center"/>
              <w:rPr>
                <w:sz w:val="15"/>
                <w:szCs w:val="15"/>
              </w:rPr>
            </w:pPr>
          </w:p>
        </w:tc>
        <w:tc>
          <w:tcPr>
            <w:tcW w:w="544" w:type="dxa"/>
            <w:shd w:val="clear" w:color="auto" w:fill="DAE3F4" w:themeFill="accent1" w:themeFillTint="33"/>
            <w:vAlign w:val="center"/>
          </w:tcPr>
          <w:p w14:paraId="01E1E8D6">
            <w:pPr>
              <w:tabs>
                <w:tab w:val="left" w:pos="1260"/>
              </w:tabs>
              <w:spacing w:line="240" w:lineRule="auto"/>
              <w:jc w:val="center"/>
              <w:rPr>
                <w:sz w:val="15"/>
                <w:szCs w:val="15"/>
              </w:rPr>
            </w:pPr>
          </w:p>
        </w:tc>
        <w:tc>
          <w:tcPr>
            <w:tcW w:w="541" w:type="dxa"/>
            <w:shd w:val="clear" w:color="auto" w:fill="auto"/>
            <w:vAlign w:val="center"/>
          </w:tcPr>
          <w:p w14:paraId="00D36C6F">
            <w:pPr>
              <w:tabs>
                <w:tab w:val="left" w:pos="1260"/>
              </w:tabs>
              <w:spacing w:line="240" w:lineRule="auto"/>
              <w:jc w:val="center"/>
              <w:rPr>
                <w:sz w:val="15"/>
                <w:szCs w:val="15"/>
              </w:rPr>
            </w:pPr>
          </w:p>
        </w:tc>
        <w:tc>
          <w:tcPr>
            <w:tcW w:w="541" w:type="dxa"/>
            <w:shd w:val="clear" w:color="auto" w:fill="auto"/>
            <w:vAlign w:val="center"/>
          </w:tcPr>
          <w:p w14:paraId="78DADD70">
            <w:pPr>
              <w:tabs>
                <w:tab w:val="left" w:pos="1260"/>
              </w:tabs>
              <w:spacing w:line="240" w:lineRule="auto"/>
              <w:jc w:val="center"/>
              <w:rPr>
                <w:sz w:val="15"/>
                <w:szCs w:val="15"/>
              </w:rPr>
            </w:pPr>
          </w:p>
        </w:tc>
        <w:tc>
          <w:tcPr>
            <w:tcW w:w="541" w:type="dxa"/>
            <w:shd w:val="clear" w:color="auto" w:fill="auto"/>
            <w:vAlign w:val="center"/>
          </w:tcPr>
          <w:p w14:paraId="75E01D70">
            <w:pPr>
              <w:tabs>
                <w:tab w:val="left" w:pos="1260"/>
              </w:tabs>
              <w:spacing w:line="240" w:lineRule="auto"/>
              <w:jc w:val="center"/>
              <w:rPr>
                <w:sz w:val="15"/>
                <w:szCs w:val="15"/>
              </w:rPr>
            </w:pPr>
          </w:p>
        </w:tc>
        <w:tc>
          <w:tcPr>
            <w:tcW w:w="578" w:type="dxa"/>
            <w:shd w:val="clear" w:color="auto" w:fill="auto"/>
            <w:vAlign w:val="center"/>
          </w:tcPr>
          <w:p w14:paraId="481DAF70">
            <w:pPr>
              <w:tabs>
                <w:tab w:val="left" w:pos="1260"/>
              </w:tabs>
              <w:spacing w:line="240" w:lineRule="auto"/>
              <w:jc w:val="center"/>
              <w:rPr>
                <w:sz w:val="15"/>
                <w:szCs w:val="15"/>
              </w:rPr>
            </w:pPr>
          </w:p>
        </w:tc>
        <w:tc>
          <w:tcPr>
            <w:tcW w:w="541" w:type="dxa"/>
            <w:shd w:val="clear" w:color="auto" w:fill="DAE3F4" w:themeFill="accent1" w:themeFillTint="33"/>
            <w:vAlign w:val="center"/>
          </w:tcPr>
          <w:p w14:paraId="6CF1C3EA">
            <w:pPr>
              <w:tabs>
                <w:tab w:val="left" w:pos="1260"/>
              </w:tabs>
              <w:spacing w:line="240" w:lineRule="auto"/>
              <w:jc w:val="center"/>
              <w:rPr>
                <w:sz w:val="15"/>
                <w:szCs w:val="15"/>
              </w:rPr>
            </w:pPr>
          </w:p>
        </w:tc>
        <w:tc>
          <w:tcPr>
            <w:tcW w:w="542" w:type="dxa"/>
            <w:shd w:val="clear" w:color="auto" w:fill="DAE3F4" w:themeFill="accent1" w:themeFillTint="33"/>
            <w:vAlign w:val="center"/>
          </w:tcPr>
          <w:p w14:paraId="15413B05">
            <w:pPr>
              <w:tabs>
                <w:tab w:val="left" w:pos="1260"/>
              </w:tabs>
              <w:spacing w:line="240" w:lineRule="auto"/>
              <w:jc w:val="center"/>
              <w:rPr>
                <w:sz w:val="15"/>
                <w:szCs w:val="15"/>
              </w:rPr>
            </w:pPr>
          </w:p>
        </w:tc>
        <w:tc>
          <w:tcPr>
            <w:tcW w:w="541" w:type="dxa"/>
            <w:shd w:val="clear" w:color="auto" w:fill="auto"/>
            <w:vAlign w:val="center"/>
          </w:tcPr>
          <w:p w14:paraId="5D2CDC86">
            <w:pPr>
              <w:tabs>
                <w:tab w:val="left" w:pos="1260"/>
              </w:tabs>
              <w:spacing w:line="240" w:lineRule="auto"/>
              <w:jc w:val="center"/>
              <w:rPr>
                <w:sz w:val="15"/>
                <w:szCs w:val="15"/>
              </w:rPr>
            </w:pPr>
            <w:r>
              <w:rPr>
                <w:sz w:val="15"/>
                <w:szCs w:val="15"/>
              </w:rPr>
              <w:t>M</w:t>
            </w:r>
          </w:p>
        </w:tc>
        <w:tc>
          <w:tcPr>
            <w:tcW w:w="696" w:type="dxa"/>
            <w:shd w:val="clear" w:color="auto" w:fill="auto"/>
            <w:vAlign w:val="center"/>
          </w:tcPr>
          <w:p w14:paraId="0BEE1D66">
            <w:pPr>
              <w:tabs>
                <w:tab w:val="left" w:pos="1260"/>
              </w:tabs>
              <w:spacing w:line="240" w:lineRule="auto"/>
              <w:jc w:val="center"/>
              <w:rPr>
                <w:sz w:val="15"/>
                <w:szCs w:val="15"/>
              </w:rPr>
            </w:pPr>
          </w:p>
        </w:tc>
        <w:tc>
          <w:tcPr>
            <w:tcW w:w="541" w:type="dxa"/>
            <w:shd w:val="clear" w:color="auto" w:fill="DAE3F4" w:themeFill="accent1" w:themeFillTint="33"/>
            <w:vAlign w:val="center"/>
          </w:tcPr>
          <w:p w14:paraId="229054BA">
            <w:pPr>
              <w:tabs>
                <w:tab w:val="left" w:pos="1260"/>
              </w:tabs>
              <w:spacing w:line="240" w:lineRule="auto"/>
              <w:jc w:val="center"/>
              <w:rPr>
                <w:sz w:val="15"/>
                <w:szCs w:val="15"/>
              </w:rPr>
            </w:pPr>
            <w:r>
              <w:rPr>
                <w:sz w:val="15"/>
                <w:szCs w:val="15"/>
              </w:rPr>
              <w:t>M</w:t>
            </w:r>
          </w:p>
        </w:tc>
        <w:tc>
          <w:tcPr>
            <w:tcW w:w="542" w:type="dxa"/>
            <w:shd w:val="clear" w:color="auto" w:fill="DAE3F4" w:themeFill="accent1" w:themeFillTint="33"/>
            <w:vAlign w:val="center"/>
          </w:tcPr>
          <w:p w14:paraId="65CABDF5">
            <w:pPr>
              <w:tabs>
                <w:tab w:val="left" w:pos="1260"/>
              </w:tabs>
              <w:spacing w:line="240" w:lineRule="auto"/>
              <w:jc w:val="center"/>
              <w:rPr>
                <w:sz w:val="15"/>
                <w:szCs w:val="15"/>
              </w:rPr>
            </w:pPr>
          </w:p>
        </w:tc>
        <w:tc>
          <w:tcPr>
            <w:tcW w:w="541" w:type="dxa"/>
            <w:shd w:val="clear" w:color="auto" w:fill="auto"/>
            <w:vAlign w:val="center"/>
          </w:tcPr>
          <w:p w14:paraId="6D925EA2">
            <w:pPr>
              <w:tabs>
                <w:tab w:val="left" w:pos="1260"/>
              </w:tabs>
              <w:spacing w:line="240" w:lineRule="auto"/>
              <w:jc w:val="center"/>
              <w:rPr>
                <w:sz w:val="15"/>
                <w:szCs w:val="15"/>
              </w:rPr>
            </w:pPr>
          </w:p>
        </w:tc>
        <w:tc>
          <w:tcPr>
            <w:tcW w:w="558" w:type="dxa"/>
            <w:shd w:val="clear" w:color="auto" w:fill="auto"/>
            <w:vAlign w:val="center"/>
          </w:tcPr>
          <w:p w14:paraId="2A4E2618">
            <w:pPr>
              <w:tabs>
                <w:tab w:val="left" w:pos="1260"/>
              </w:tabs>
              <w:spacing w:line="240" w:lineRule="auto"/>
              <w:jc w:val="center"/>
              <w:rPr>
                <w:sz w:val="15"/>
                <w:szCs w:val="15"/>
              </w:rPr>
            </w:pPr>
          </w:p>
        </w:tc>
      </w:tr>
      <w:tr w14:paraId="078B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6A6560E7">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7152AABF">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0B7E5B5A">
            <w:pPr>
              <w:spacing w:line="240" w:lineRule="auto"/>
              <w:jc w:val="center"/>
              <w:rPr>
                <w:sz w:val="15"/>
                <w:szCs w:val="15"/>
              </w:rPr>
            </w:pPr>
            <w:r>
              <w:rPr>
                <w:sz w:val="15"/>
                <w:szCs w:val="15"/>
              </w:rPr>
              <w:t>习近平新时代中国特色社会主义思想概论</w:t>
            </w:r>
          </w:p>
        </w:tc>
        <w:tc>
          <w:tcPr>
            <w:tcW w:w="542" w:type="dxa"/>
            <w:shd w:val="clear" w:color="auto" w:fill="DAE3F4" w:themeFill="accent1" w:themeFillTint="33"/>
            <w:vAlign w:val="center"/>
          </w:tcPr>
          <w:p w14:paraId="7B1541EC">
            <w:pPr>
              <w:tabs>
                <w:tab w:val="left" w:pos="1260"/>
              </w:tabs>
              <w:spacing w:line="240" w:lineRule="auto"/>
              <w:jc w:val="center"/>
              <w:rPr>
                <w:sz w:val="15"/>
                <w:szCs w:val="15"/>
              </w:rPr>
            </w:pPr>
            <w:r>
              <w:rPr>
                <w:color w:val="FF0000"/>
                <w:sz w:val="15"/>
                <w:szCs w:val="15"/>
              </w:rPr>
              <w:t>H</w:t>
            </w:r>
          </w:p>
        </w:tc>
        <w:tc>
          <w:tcPr>
            <w:tcW w:w="541" w:type="dxa"/>
            <w:shd w:val="clear" w:color="auto" w:fill="DAE3F4" w:themeFill="accent1" w:themeFillTint="33"/>
            <w:vAlign w:val="center"/>
          </w:tcPr>
          <w:p w14:paraId="4E440A92">
            <w:pPr>
              <w:tabs>
                <w:tab w:val="left" w:pos="1260"/>
              </w:tabs>
              <w:spacing w:line="240" w:lineRule="auto"/>
              <w:jc w:val="center"/>
              <w:rPr>
                <w:sz w:val="15"/>
                <w:szCs w:val="15"/>
              </w:rPr>
            </w:pPr>
          </w:p>
        </w:tc>
        <w:tc>
          <w:tcPr>
            <w:tcW w:w="543" w:type="dxa"/>
            <w:shd w:val="clear" w:color="auto" w:fill="DAE3F4" w:themeFill="accent1" w:themeFillTint="33"/>
            <w:vAlign w:val="center"/>
          </w:tcPr>
          <w:p w14:paraId="162D995C">
            <w:pPr>
              <w:tabs>
                <w:tab w:val="left" w:pos="1260"/>
              </w:tabs>
              <w:spacing w:line="240" w:lineRule="auto"/>
              <w:jc w:val="center"/>
              <w:rPr>
                <w:sz w:val="15"/>
                <w:szCs w:val="15"/>
              </w:rPr>
            </w:pPr>
          </w:p>
        </w:tc>
        <w:tc>
          <w:tcPr>
            <w:tcW w:w="541" w:type="dxa"/>
            <w:shd w:val="clear" w:color="auto" w:fill="auto"/>
            <w:vAlign w:val="center"/>
          </w:tcPr>
          <w:p w14:paraId="231E5C0B">
            <w:pPr>
              <w:tabs>
                <w:tab w:val="left" w:pos="1260"/>
              </w:tabs>
              <w:spacing w:line="240" w:lineRule="auto"/>
              <w:jc w:val="center"/>
              <w:rPr>
                <w:sz w:val="15"/>
                <w:szCs w:val="15"/>
              </w:rPr>
            </w:pPr>
          </w:p>
        </w:tc>
        <w:tc>
          <w:tcPr>
            <w:tcW w:w="543" w:type="dxa"/>
            <w:shd w:val="clear" w:color="auto" w:fill="auto"/>
            <w:vAlign w:val="center"/>
          </w:tcPr>
          <w:p w14:paraId="0A55629D">
            <w:pPr>
              <w:tabs>
                <w:tab w:val="left" w:pos="1260"/>
              </w:tabs>
              <w:spacing w:line="240" w:lineRule="auto"/>
              <w:jc w:val="center"/>
              <w:rPr>
                <w:sz w:val="15"/>
                <w:szCs w:val="15"/>
              </w:rPr>
            </w:pPr>
          </w:p>
        </w:tc>
        <w:tc>
          <w:tcPr>
            <w:tcW w:w="541" w:type="dxa"/>
            <w:shd w:val="clear" w:color="auto" w:fill="DAE3F4" w:themeFill="accent1" w:themeFillTint="33"/>
            <w:vAlign w:val="center"/>
          </w:tcPr>
          <w:p w14:paraId="3D3E8390">
            <w:pPr>
              <w:tabs>
                <w:tab w:val="left" w:pos="1260"/>
              </w:tabs>
              <w:spacing w:line="240" w:lineRule="auto"/>
              <w:jc w:val="center"/>
              <w:rPr>
                <w:sz w:val="15"/>
                <w:szCs w:val="15"/>
              </w:rPr>
            </w:pPr>
          </w:p>
        </w:tc>
        <w:tc>
          <w:tcPr>
            <w:tcW w:w="541" w:type="dxa"/>
            <w:shd w:val="clear" w:color="auto" w:fill="DAE3F4" w:themeFill="accent1" w:themeFillTint="33"/>
            <w:vAlign w:val="center"/>
          </w:tcPr>
          <w:p w14:paraId="49499A72">
            <w:pPr>
              <w:tabs>
                <w:tab w:val="left" w:pos="1260"/>
              </w:tabs>
              <w:spacing w:line="240" w:lineRule="auto"/>
              <w:jc w:val="center"/>
              <w:rPr>
                <w:sz w:val="15"/>
                <w:szCs w:val="15"/>
              </w:rPr>
            </w:pPr>
          </w:p>
        </w:tc>
        <w:tc>
          <w:tcPr>
            <w:tcW w:w="541" w:type="dxa"/>
            <w:shd w:val="clear" w:color="auto" w:fill="DAE3F4" w:themeFill="accent1" w:themeFillTint="33"/>
            <w:vAlign w:val="center"/>
          </w:tcPr>
          <w:p w14:paraId="71995040">
            <w:pPr>
              <w:tabs>
                <w:tab w:val="left" w:pos="1260"/>
              </w:tabs>
              <w:spacing w:line="240" w:lineRule="auto"/>
              <w:jc w:val="center"/>
              <w:rPr>
                <w:sz w:val="15"/>
                <w:szCs w:val="15"/>
              </w:rPr>
            </w:pPr>
          </w:p>
        </w:tc>
        <w:tc>
          <w:tcPr>
            <w:tcW w:w="544" w:type="dxa"/>
            <w:shd w:val="clear" w:color="auto" w:fill="DAE3F4" w:themeFill="accent1" w:themeFillTint="33"/>
            <w:vAlign w:val="center"/>
          </w:tcPr>
          <w:p w14:paraId="56BE8196">
            <w:pPr>
              <w:tabs>
                <w:tab w:val="left" w:pos="1260"/>
              </w:tabs>
              <w:spacing w:line="240" w:lineRule="auto"/>
              <w:jc w:val="center"/>
              <w:rPr>
                <w:sz w:val="15"/>
                <w:szCs w:val="15"/>
              </w:rPr>
            </w:pPr>
          </w:p>
        </w:tc>
        <w:tc>
          <w:tcPr>
            <w:tcW w:w="541" w:type="dxa"/>
            <w:shd w:val="clear" w:color="auto" w:fill="auto"/>
            <w:vAlign w:val="center"/>
          </w:tcPr>
          <w:p w14:paraId="02ECD445">
            <w:pPr>
              <w:tabs>
                <w:tab w:val="left" w:pos="1260"/>
              </w:tabs>
              <w:spacing w:line="240" w:lineRule="auto"/>
              <w:jc w:val="center"/>
              <w:rPr>
                <w:sz w:val="15"/>
                <w:szCs w:val="15"/>
              </w:rPr>
            </w:pPr>
          </w:p>
        </w:tc>
        <w:tc>
          <w:tcPr>
            <w:tcW w:w="541" w:type="dxa"/>
            <w:shd w:val="clear" w:color="auto" w:fill="auto"/>
            <w:vAlign w:val="center"/>
          </w:tcPr>
          <w:p w14:paraId="7A248254">
            <w:pPr>
              <w:tabs>
                <w:tab w:val="left" w:pos="1260"/>
              </w:tabs>
              <w:spacing w:line="240" w:lineRule="auto"/>
              <w:jc w:val="center"/>
              <w:rPr>
                <w:sz w:val="15"/>
                <w:szCs w:val="15"/>
              </w:rPr>
            </w:pPr>
          </w:p>
        </w:tc>
        <w:tc>
          <w:tcPr>
            <w:tcW w:w="541" w:type="dxa"/>
            <w:shd w:val="clear" w:color="auto" w:fill="auto"/>
            <w:vAlign w:val="center"/>
          </w:tcPr>
          <w:p w14:paraId="56A7A83E">
            <w:pPr>
              <w:tabs>
                <w:tab w:val="left" w:pos="1260"/>
              </w:tabs>
              <w:spacing w:line="240" w:lineRule="auto"/>
              <w:jc w:val="center"/>
              <w:rPr>
                <w:sz w:val="15"/>
                <w:szCs w:val="15"/>
              </w:rPr>
            </w:pPr>
          </w:p>
        </w:tc>
        <w:tc>
          <w:tcPr>
            <w:tcW w:w="578" w:type="dxa"/>
            <w:shd w:val="clear" w:color="auto" w:fill="auto"/>
            <w:vAlign w:val="center"/>
          </w:tcPr>
          <w:p w14:paraId="1565ED7C">
            <w:pPr>
              <w:tabs>
                <w:tab w:val="left" w:pos="1260"/>
              </w:tabs>
              <w:spacing w:line="240" w:lineRule="auto"/>
              <w:jc w:val="center"/>
              <w:rPr>
                <w:sz w:val="15"/>
                <w:szCs w:val="15"/>
              </w:rPr>
            </w:pPr>
          </w:p>
        </w:tc>
        <w:tc>
          <w:tcPr>
            <w:tcW w:w="541" w:type="dxa"/>
            <w:shd w:val="clear" w:color="auto" w:fill="DAE3F4" w:themeFill="accent1" w:themeFillTint="33"/>
            <w:vAlign w:val="center"/>
          </w:tcPr>
          <w:p w14:paraId="2C3E8200">
            <w:pPr>
              <w:tabs>
                <w:tab w:val="left" w:pos="1260"/>
              </w:tabs>
              <w:spacing w:line="240" w:lineRule="auto"/>
              <w:jc w:val="center"/>
              <w:rPr>
                <w:sz w:val="15"/>
                <w:szCs w:val="15"/>
              </w:rPr>
            </w:pPr>
          </w:p>
        </w:tc>
        <w:tc>
          <w:tcPr>
            <w:tcW w:w="542" w:type="dxa"/>
            <w:shd w:val="clear" w:color="auto" w:fill="DAE3F4" w:themeFill="accent1" w:themeFillTint="33"/>
            <w:vAlign w:val="center"/>
          </w:tcPr>
          <w:p w14:paraId="2AAA8AAC">
            <w:pPr>
              <w:tabs>
                <w:tab w:val="left" w:pos="1260"/>
              </w:tabs>
              <w:spacing w:line="240" w:lineRule="auto"/>
              <w:jc w:val="center"/>
              <w:rPr>
                <w:sz w:val="15"/>
                <w:szCs w:val="15"/>
              </w:rPr>
            </w:pPr>
          </w:p>
        </w:tc>
        <w:tc>
          <w:tcPr>
            <w:tcW w:w="541" w:type="dxa"/>
            <w:shd w:val="clear" w:color="auto" w:fill="auto"/>
            <w:vAlign w:val="center"/>
          </w:tcPr>
          <w:p w14:paraId="7E25BC52">
            <w:pPr>
              <w:tabs>
                <w:tab w:val="left" w:pos="1260"/>
              </w:tabs>
              <w:spacing w:line="240" w:lineRule="auto"/>
              <w:jc w:val="center"/>
              <w:rPr>
                <w:sz w:val="15"/>
                <w:szCs w:val="15"/>
              </w:rPr>
            </w:pPr>
            <w:r>
              <w:rPr>
                <w:sz w:val="15"/>
                <w:szCs w:val="15"/>
              </w:rPr>
              <w:t>M</w:t>
            </w:r>
          </w:p>
        </w:tc>
        <w:tc>
          <w:tcPr>
            <w:tcW w:w="696" w:type="dxa"/>
            <w:shd w:val="clear" w:color="auto" w:fill="auto"/>
            <w:vAlign w:val="center"/>
          </w:tcPr>
          <w:p w14:paraId="2777A48B">
            <w:pPr>
              <w:tabs>
                <w:tab w:val="left" w:pos="1260"/>
              </w:tabs>
              <w:spacing w:line="240" w:lineRule="auto"/>
              <w:jc w:val="center"/>
              <w:rPr>
                <w:sz w:val="15"/>
                <w:szCs w:val="15"/>
              </w:rPr>
            </w:pPr>
          </w:p>
        </w:tc>
        <w:tc>
          <w:tcPr>
            <w:tcW w:w="541" w:type="dxa"/>
            <w:shd w:val="clear" w:color="auto" w:fill="DAE3F4" w:themeFill="accent1" w:themeFillTint="33"/>
            <w:vAlign w:val="center"/>
          </w:tcPr>
          <w:p w14:paraId="431BB478">
            <w:pPr>
              <w:tabs>
                <w:tab w:val="left" w:pos="1260"/>
              </w:tabs>
              <w:spacing w:line="240" w:lineRule="auto"/>
              <w:jc w:val="center"/>
              <w:rPr>
                <w:sz w:val="15"/>
                <w:szCs w:val="15"/>
              </w:rPr>
            </w:pPr>
            <w:r>
              <w:rPr>
                <w:sz w:val="15"/>
                <w:szCs w:val="15"/>
              </w:rPr>
              <w:t>M</w:t>
            </w:r>
          </w:p>
        </w:tc>
        <w:tc>
          <w:tcPr>
            <w:tcW w:w="542" w:type="dxa"/>
            <w:shd w:val="clear" w:color="auto" w:fill="DAE3F4" w:themeFill="accent1" w:themeFillTint="33"/>
            <w:vAlign w:val="center"/>
          </w:tcPr>
          <w:p w14:paraId="0C2D0EC9">
            <w:pPr>
              <w:tabs>
                <w:tab w:val="left" w:pos="1260"/>
              </w:tabs>
              <w:spacing w:line="240" w:lineRule="auto"/>
              <w:jc w:val="center"/>
              <w:rPr>
                <w:sz w:val="15"/>
                <w:szCs w:val="15"/>
              </w:rPr>
            </w:pPr>
          </w:p>
        </w:tc>
        <w:tc>
          <w:tcPr>
            <w:tcW w:w="541" w:type="dxa"/>
            <w:shd w:val="clear" w:color="auto" w:fill="auto"/>
            <w:vAlign w:val="center"/>
          </w:tcPr>
          <w:p w14:paraId="2B98315B">
            <w:pPr>
              <w:tabs>
                <w:tab w:val="left" w:pos="1260"/>
              </w:tabs>
              <w:spacing w:line="240" w:lineRule="auto"/>
              <w:jc w:val="center"/>
              <w:rPr>
                <w:sz w:val="15"/>
                <w:szCs w:val="15"/>
              </w:rPr>
            </w:pPr>
          </w:p>
        </w:tc>
        <w:tc>
          <w:tcPr>
            <w:tcW w:w="558" w:type="dxa"/>
            <w:shd w:val="clear" w:color="auto" w:fill="auto"/>
            <w:vAlign w:val="center"/>
          </w:tcPr>
          <w:p w14:paraId="4307734B">
            <w:pPr>
              <w:tabs>
                <w:tab w:val="left" w:pos="1260"/>
              </w:tabs>
              <w:spacing w:line="240" w:lineRule="auto"/>
              <w:jc w:val="center"/>
              <w:rPr>
                <w:sz w:val="15"/>
                <w:szCs w:val="15"/>
              </w:rPr>
            </w:pPr>
          </w:p>
        </w:tc>
      </w:tr>
      <w:tr w14:paraId="262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7559A2A4">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070A301D">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4A04BC82">
            <w:pPr>
              <w:spacing w:line="240" w:lineRule="auto"/>
              <w:jc w:val="center"/>
              <w:rPr>
                <w:sz w:val="15"/>
                <w:szCs w:val="15"/>
              </w:rPr>
            </w:pPr>
            <w:r>
              <w:rPr>
                <w:sz w:val="15"/>
                <w:szCs w:val="15"/>
              </w:rPr>
              <w:t>大学英语</w:t>
            </w:r>
          </w:p>
        </w:tc>
        <w:tc>
          <w:tcPr>
            <w:tcW w:w="542" w:type="dxa"/>
            <w:shd w:val="clear" w:color="auto" w:fill="DAE3F4" w:themeFill="accent1" w:themeFillTint="33"/>
            <w:vAlign w:val="center"/>
          </w:tcPr>
          <w:p w14:paraId="031D8B6D">
            <w:pPr>
              <w:tabs>
                <w:tab w:val="left" w:pos="1260"/>
              </w:tabs>
              <w:spacing w:line="240" w:lineRule="auto"/>
              <w:jc w:val="center"/>
              <w:rPr>
                <w:sz w:val="15"/>
                <w:szCs w:val="15"/>
              </w:rPr>
            </w:pPr>
          </w:p>
        </w:tc>
        <w:tc>
          <w:tcPr>
            <w:tcW w:w="541" w:type="dxa"/>
            <w:shd w:val="clear" w:color="auto" w:fill="DAE3F4" w:themeFill="accent1" w:themeFillTint="33"/>
            <w:vAlign w:val="center"/>
          </w:tcPr>
          <w:p w14:paraId="61E4267D">
            <w:pPr>
              <w:tabs>
                <w:tab w:val="left" w:pos="1260"/>
              </w:tabs>
              <w:spacing w:line="240" w:lineRule="auto"/>
              <w:jc w:val="center"/>
              <w:rPr>
                <w:sz w:val="15"/>
                <w:szCs w:val="15"/>
              </w:rPr>
            </w:pPr>
          </w:p>
        </w:tc>
        <w:tc>
          <w:tcPr>
            <w:tcW w:w="543" w:type="dxa"/>
            <w:shd w:val="clear" w:color="auto" w:fill="DAE3F4" w:themeFill="accent1" w:themeFillTint="33"/>
            <w:vAlign w:val="center"/>
          </w:tcPr>
          <w:p w14:paraId="6C9ECF58">
            <w:pPr>
              <w:tabs>
                <w:tab w:val="left" w:pos="1260"/>
              </w:tabs>
              <w:spacing w:line="240" w:lineRule="auto"/>
              <w:jc w:val="center"/>
              <w:rPr>
                <w:sz w:val="15"/>
                <w:szCs w:val="15"/>
              </w:rPr>
            </w:pPr>
          </w:p>
        </w:tc>
        <w:tc>
          <w:tcPr>
            <w:tcW w:w="541" w:type="dxa"/>
            <w:shd w:val="clear" w:color="auto" w:fill="auto"/>
            <w:vAlign w:val="center"/>
          </w:tcPr>
          <w:p w14:paraId="01984D05">
            <w:pPr>
              <w:tabs>
                <w:tab w:val="left" w:pos="1260"/>
              </w:tabs>
              <w:spacing w:line="240" w:lineRule="auto"/>
              <w:jc w:val="center"/>
              <w:rPr>
                <w:sz w:val="15"/>
                <w:szCs w:val="15"/>
              </w:rPr>
            </w:pPr>
          </w:p>
        </w:tc>
        <w:tc>
          <w:tcPr>
            <w:tcW w:w="543" w:type="dxa"/>
            <w:shd w:val="clear" w:color="auto" w:fill="auto"/>
            <w:vAlign w:val="center"/>
          </w:tcPr>
          <w:p w14:paraId="70E61B79">
            <w:pPr>
              <w:tabs>
                <w:tab w:val="left" w:pos="1260"/>
              </w:tabs>
              <w:spacing w:line="240" w:lineRule="auto"/>
              <w:jc w:val="center"/>
              <w:rPr>
                <w:sz w:val="15"/>
                <w:szCs w:val="15"/>
              </w:rPr>
            </w:pPr>
          </w:p>
        </w:tc>
        <w:tc>
          <w:tcPr>
            <w:tcW w:w="541" w:type="dxa"/>
            <w:shd w:val="clear" w:color="auto" w:fill="DAE3F4" w:themeFill="accent1" w:themeFillTint="33"/>
            <w:vAlign w:val="center"/>
          </w:tcPr>
          <w:p w14:paraId="7E7DAB98">
            <w:pPr>
              <w:tabs>
                <w:tab w:val="left" w:pos="1260"/>
              </w:tabs>
              <w:spacing w:line="240" w:lineRule="auto"/>
              <w:jc w:val="center"/>
              <w:rPr>
                <w:sz w:val="15"/>
                <w:szCs w:val="15"/>
              </w:rPr>
            </w:pPr>
          </w:p>
        </w:tc>
        <w:tc>
          <w:tcPr>
            <w:tcW w:w="541" w:type="dxa"/>
            <w:shd w:val="clear" w:color="auto" w:fill="DAE3F4" w:themeFill="accent1" w:themeFillTint="33"/>
            <w:vAlign w:val="center"/>
          </w:tcPr>
          <w:p w14:paraId="1446E4D1">
            <w:pPr>
              <w:tabs>
                <w:tab w:val="left" w:pos="1260"/>
              </w:tabs>
              <w:spacing w:line="240" w:lineRule="auto"/>
              <w:jc w:val="center"/>
              <w:rPr>
                <w:sz w:val="15"/>
                <w:szCs w:val="15"/>
              </w:rPr>
            </w:pPr>
            <w:r>
              <w:rPr>
                <w:sz w:val="15"/>
                <w:szCs w:val="15"/>
              </w:rPr>
              <w:t>M</w:t>
            </w:r>
          </w:p>
        </w:tc>
        <w:tc>
          <w:tcPr>
            <w:tcW w:w="541" w:type="dxa"/>
            <w:shd w:val="clear" w:color="auto" w:fill="DAE3F4" w:themeFill="accent1" w:themeFillTint="33"/>
            <w:vAlign w:val="center"/>
          </w:tcPr>
          <w:p w14:paraId="07386B01">
            <w:pPr>
              <w:tabs>
                <w:tab w:val="left" w:pos="1260"/>
              </w:tabs>
              <w:spacing w:line="240" w:lineRule="auto"/>
              <w:jc w:val="center"/>
              <w:rPr>
                <w:sz w:val="15"/>
                <w:szCs w:val="15"/>
              </w:rPr>
            </w:pPr>
          </w:p>
        </w:tc>
        <w:tc>
          <w:tcPr>
            <w:tcW w:w="544" w:type="dxa"/>
            <w:shd w:val="clear" w:color="auto" w:fill="DAE3F4" w:themeFill="accent1" w:themeFillTint="33"/>
            <w:vAlign w:val="center"/>
          </w:tcPr>
          <w:p w14:paraId="2DA7E3BE">
            <w:pPr>
              <w:tabs>
                <w:tab w:val="left" w:pos="1260"/>
              </w:tabs>
              <w:spacing w:line="240" w:lineRule="auto"/>
              <w:jc w:val="center"/>
              <w:rPr>
                <w:sz w:val="15"/>
                <w:szCs w:val="15"/>
              </w:rPr>
            </w:pPr>
          </w:p>
        </w:tc>
        <w:tc>
          <w:tcPr>
            <w:tcW w:w="541" w:type="dxa"/>
            <w:shd w:val="clear" w:color="auto" w:fill="auto"/>
            <w:vAlign w:val="center"/>
          </w:tcPr>
          <w:p w14:paraId="6F410FF2">
            <w:pPr>
              <w:tabs>
                <w:tab w:val="left" w:pos="1260"/>
              </w:tabs>
              <w:spacing w:line="240" w:lineRule="auto"/>
              <w:jc w:val="center"/>
              <w:rPr>
                <w:sz w:val="15"/>
                <w:szCs w:val="15"/>
              </w:rPr>
            </w:pPr>
          </w:p>
        </w:tc>
        <w:tc>
          <w:tcPr>
            <w:tcW w:w="541" w:type="dxa"/>
            <w:shd w:val="clear" w:color="auto" w:fill="auto"/>
            <w:vAlign w:val="center"/>
          </w:tcPr>
          <w:p w14:paraId="4FB78F55">
            <w:pPr>
              <w:tabs>
                <w:tab w:val="left" w:pos="1260"/>
              </w:tabs>
              <w:spacing w:line="240" w:lineRule="auto"/>
              <w:jc w:val="center"/>
              <w:rPr>
                <w:sz w:val="15"/>
                <w:szCs w:val="15"/>
              </w:rPr>
            </w:pPr>
          </w:p>
        </w:tc>
        <w:tc>
          <w:tcPr>
            <w:tcW w:w="541" w:type="dxa"/>
            <w:shd w:val="clear" w:color="auto" w:fill="auto"/>
            <w:vAlign w:val="center"/>
          </w:tcPr>
          <w:p w14:paraId="6C6E26E5">
            <w:pPr>
              <w:tabs>
                <w:tab w:val="left" w:pos="1260"/>
              </w:tabs>
              <w:spacing w:line="240" w:lineRule="auto"/>
              <w:jc w:val="center"/>
              <w:rPr>
                <w:sz w:val="15"/>
                <w:szCs w:val="15"/>
              </w:rPr>
            </w:pPr>
          </w:p>
        </w:tc>
        <w:tc>
          <w:tcPr>
            <w:tcW w:w="578" w:type="dxa"/>
            <w:shd w:val="clear" w:color="auto" w:fill="auto"/>
            <w:vAlign w:val="center"/>
          </w:tcPr>
          <w:p w14:paraId="4A55297E">
            <w:pPr>
              <w:tabs>
                <w:tab w:val="left" w:pos="1260"/>
              </w:tabs>
              <w:spacing w:line="240" w:lineRule="auto"/>
              <w:jc w:val="center"/>
              <w:rPr>
                <w:sz w:val="15"/>
                <w:szCs w:val="15"/>
              </w:rPr>
            </w:pPr>
          </w:p>
        </w:tc>
        <w:tc>
          <w:tcPr>
            <w:tcW w:w="541" w:type="dxa"/>
            <w:shd w:val="clear" w:color="auto" w:fill="DAE3F4" w:themeFill="accent1" w:themeFillTint="33"/>
            <w:vAlign w:val="center"/>
          </w:tcPr>
          <w:p w14:paraId="74E438E8">
            <w:pPr>
              <w:tabs>
                <w:tab w:val="left" w:pos="1260"/>
              </w:tabs>
              <w:spacing w:line="240" w:lineRule="auto"/>
              <w:jc w:val="center"/>
              <w:rPr>
                <w:sz w:val="15"/>
                <w:szCs w:val="15"/>
              </w:rPr>
            </w:pPr>
          </w:p>
        </w:tc>
        <w:tc>
          <w:tcPr>
            <w:tcW w:w="542" w:type="dxa"/>
            <w:shd w:val="clear" w:color="auto" w:fill="DAE3F4" w:themeFill="accent1" w:themeFillTint="33"/>
            <w:vAlign w:val="center"/>
          </w:tcPr>
          <w:p w14:paraId="14DB7483">
            <w:pPr>
              <w:tabs>
                <w:tab w:val="left" w:pos="1260"/>
              </w:tabs>
              <w:spacing w:line="240" w:lineRule="auto"/>
              <w:jc w:val="center"/>
              <w:rPr>
                <w:sz w:val="15"/>
                <w:szCs w:val="15"/>
              </w:rPr>
            </w:pPr>
          </w:p>
        </w:tc>
        <w:tc>
          <w:tcPr>
            <w:tcW w:w="541" w:type="dxa"/>
            <w:shd w:val="clear" w:color="auto" w:fill="auto"/>
            <w:vAlign w:val="center"/>
          </w:tcPr>
          <w:p w14:paraId="334C77CE">
            <w:pPr>
              <w:tabs>
                <w:tab w:val="left" w:pos="1260"/>
              </w:tabs>
              <w:spacing w:line="240" w:lineRule="auto"/>
              <w:jc w:val="center"/>
              <w:rPr>
                <w:sz w:val="15"/>
                <w:szCs w:val="15"/>
              </w:rPr>
            </w:pPr>
          </w:p>
        </w:tc>
        <w:tc>
          <w:tcPr>
            <w:tcW w:w="696" w:type="dxa"/>
            <w:shd w:val="clear" w:color="auto" w:fill="auto"/>
            <w:vAlign w:val="center"/>
          </w:tcPr>
          <w:p w14:paraId="255C0650">
            <w:pPr>
              <w:tabs>
                <w:tab w:val="left" w:pos="1260"/>
              </w:tabs>
              <w:spacing w:line="240" w:lineRule="auto"/>
              <w:jc w:val="center"/>
              <w:rPr>
                <w:sz w:val="15"/>
                <w:szCs w:val="15"/>
              </w:rPr>
            </w:pPr>
          </w:p>
        </w:tc>
        <w:tc>
          <w:tcPr>
            <w:tcW w:w="541" w:type="dxa"/>
            <w:shd w:val="clear" w:color="auto" w:fill="DAE3F4" w:themeFill="accent1" w:themeFillTint="33"/>
            <w:vAlign w:val="center"/>
          </w:tcPr>
          <w:p w14:paraId="5526A2D0">
            <w:pPr>
              <w:tabs>
                <w:tab w:val="left" w:pos="1260"/>
              </w:tabs>
              <w:spacing w:line="240" w:lineRule="auto"/>
              <w:jc w:val="center"/>
              <w:rPr>
                <w:sz w:val="15"/>
                <w:szCs w:val="15"/>
              </w:rPr>
            </w:pPr>
            <w:r>
              <w:rPr>
                <w:sz w:val="15"/>
                <w:szCs w:val="15"/>
              </w:rPr>
              <w:t>H</w:t>
            </w:r>
          </w:p>
        </w:tc>
        <w:tc>
          <w:tcPr>
            <w:tcW w:w="542" w:type="dxa"/>
            <w:shd w:val="clear" w:color="auto" w:fill="DAE3F4" w:themeFill="accent1" w:themeFillTint="33"/>
            <w:vAlign w:val="center"/>
          </w:tcPr>
          <w:p w14:paraId="1A3D0FB2">
            <w:pPr>
              <w:tabs>
                <w:tab w:val="left" w:pos="1260"/>
              </w:tabs>
              <w:spacing w:line="240" w:lineRule="auto"/>
              <w:jc w:val="center"/>
              <w:rPr>
                <w:sz w:val="15"/>
                <w:szCs w:val="15"/>
              </w:rPr>
            </w:pPr>
          </w:p>
        </w:tc>
        <w:tc>
          <w:tcPr>
            <w:tcW w:w="541" w:type="dxa"/>
            <w:shd w:val="clear" w:color="auto" w:fill="auto"/>
            <w:vAlign w:val="center"/>
          </w:tcPr>
          <w:p w14:paraId="163EBE9B">
            <w:pPr>
              <w:tabs>
                <w:tab w:val="left" w:pos="1260"/>
              </w:tabs>
              <w:spacing w:line="240" w:lineRule="auto"/>
              <w:jc w:val="center"/>
              <w:rPr>
                <w:sz w:val="15"/>
                <w:szCs w:val="15"/>
              </w:rPr>
            </w:pPr>
          </w:p>
        </w:tc>
        <w:tc>
          <w:tcPr>
            <w:tcW w:w="558" w:type="dxa"/>
            <w:shd w:val="clear" w:color="auto" w:fill="auto"/>
            <w:vAlign w:val="center"/>
          </w:tcPr>
          <w:p w14:paraId="1A5531E6">
            <w:pPr>
              <w:tabs>
                <w:tab w:val="left" w:pos="1260"/>
              </w:tabs>
              <w:spacing w:line="240" w:lineRule="auto"/>
              <w:jc w:val="center"/>
              <w:rPr>
                <w:sz w:val="15"/>
                <w:szCs w:val="15"/>
              </w:rPr>
            </w:pPr>
            <w:r>
              <w:rPr>
                <w:sz w:val="15"/>
                <w:szCs w:val="15"/>
              </w:rPr>
              <w:t>H</w:t>
            </w:r>
          </w:p>
        </w:tc>
      </w:tr>
      <w:tr w14:paraId="12A5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4400390B">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4B7DD3FC">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22FAD9E8">
            <w:pPr>
              <w:spacing w:line="240" w:lineRule="auto"/>
              <w:jc w:val="center"/>
              <w:rPr>
                <w:sz w:val="15"/>
                <w:szCs w:val="15"/>
              </w:rPr>
            </w:pPr>
            <w:r>
              <w:rPr>
                <w:sz w:val="15"/>
                <w:szCs w:val="15"/>
              </w:rPr>
              <w:t>大学体育</w:t>
            </w:r>
          </w:p>
        </w:tc>
        <w:tc>
          <w:tcPr>
            <w:tcW w:w="542" w:type="dxa"/>
            <w:shd w:val="clear" w:color="auto" w:fill="DAE3F4" w:themeFill="accent1" w:themeFillTint="33"/>
            <w:vAlign w:val="center"/>
          </w:tcPr>
          <w:p w14:paraId="783084D5">
            <w:pPr>
              <w:tabs>
                <w:tab w:val="left" w:pos="1260"/>
              </w:tabs>
              <w:spacing w:line="240" w:lineRule="auto"/>
              <w:jc w:val="center"/>
              <w:rPr>
                <w:sz w:val="15"/>
                <w:szCs w:val="15"/>
              </w:rPr>
            </w:pPr>
          </w:p>
        </w:tc>
        <w:tc>
          <w:tcPr>
            <w:tcW w:w="541" w:type="dxa"/>
            <w:shd w:val="clear" w:color="auto" w:fill="DAE3F4" w:themeFill="accent1" w:themeFillTint="33"/>
            <w:vAlign w:val="center"/>
          </w:tcPr>
          <w:p w14:paraId="043A9597">
            <w:pPr>
              <w:tabs>
                <w:tab w:val="left" w:pos="1260"/>
              </w:tabs>
              <w:spacing w:line="240" w:lineRule="auto"/>
              <w:jc w:val="center"/>
              <w:rPr>
                <w:sz w:val="15"/>
                <w:szCs w:val="15"/>
              </w:rPr>
            </w:pPr>
          </w:p>
        </w:tc>
        <w:tc>
          <w:tcPr>
            <w:tcW w:w="543" w:type="dxa"/>
            <w:shd w:val="clear" w:color="auto" w:fill="DAE3F4" w:themeFill="accent1" w:themeFillTint="33"/>
            <w:vAlign w:val="center"/>
          </w:tcPr>
          <w:p w14:paraId="3A81D1AD">
            <w:pPr>
              <w:tabs>
                <w:tab w:val="left" w:pos="1260"/>
              </w:tabs>
              <w:spacing w:line="240" w:lineRule="auto"/>
              <w:jc w:val="center"/>
              <w:rPr>
                <w:sz w:val="15"/>
                <w:szCs w:val="15"/>
              </w:rPr>
            </w:pPr>
          </w:p>
        </w:tc>
        <w:tc>
          <w:tcPr>
            <w:tcW w:w="541" w:type="dxa"/>
            <w:shd w:val="clear" w:color="auto" w:fill="auto"/>
            <w:vAlign w:val="center"/>
          </w:tcPr>
          <w:p w14:paraId="588582EB">
            <w:pPr>
              <w:tabs>
                <w:tab w:val="left" w:pos="1260"/>
              </w:tabs>
              <w:spacing w:line="240" w:lineRule="auto"/>
              <w:jc w:val="center"/>
              <w:rPr>
                <w:sz w:val="15"/>
                <w:szCs w:val="15"/>
              </w:rPr>
            </w:pPr>
            <w:r>
              <w:rPr>
                <w:sz w:val="15"/>
                <w:szCs w:val="15"/>
              </w:rPr>
              <w:t>H</w:t>
            </w:r>
          </w:p>
        </w:tc>
        <w:tc>
          <w:tcPr>
            <w:tcW w:w="543" w:type="dxa"/>
            <w:shd w:val="clear" w:color="auto" w:fill="auto"/>
            <w:vAlign w:val="center"/>
          </w:tcPr>
          <w:p w14:paraId="65CBEE9B">
            <w:pPr>
              <w:tabs>
                <w:tab w:val="left" w:pos="1260"/>
              </w:tabs>
              <w:spacing w:line="240" w:lineRule="auto"/>
              <w:jc w:val="center"/>
              <w:rPr>
                <w:sz w:val="15"/>
                <w:szCs w:val="15"/>
              </w:rPr>
            </w:pPr>
          </w:p>
        </w:tc>
        <w:tc>
          <w:tcPr>
            <w:tcW w:w="541" w:type="dxa"/>
            <w:shd w:val="clear" w:color="auto" w:fill="DAE3F4" w:themeFill="accent1" w:themeFillTint="33"/>
            <w:vAlign w:val="center"/>
          </w:tcPr>
          <w:p w14:paraId="6907FC0B">
            <w:pPr>
              <w:tabs>
                <w:tab w:val="left" w:pos="1260"/>
              </w:tabs>
              <w:spacing w:line="240" w:lineRule="auto"/>
              <w:jc w:val="center"/>
              <w:rPr>
                <w:sz w:val="15"/>
                <w:szCs w:val="15"/>
              </w:rPr>
            </w:pPr>
          </w:p>
        </w:tc>
        <w:tc>
          <w:tcPr>
            <w:tcW w:w="541" w:type="dxa"/>
            <w:shd w:val="clear" w:color="auto" w:fill="DAE3F4" w:themeFill="accent1" w:themeFillTint="33"/>
            <w:vAlign w:val="center"/>
          </w:tcPr>
          <w:p w14:paraId="1B552A15">
            <w:pPr>
              <w:tabs>
                <w:tab w:val="left" w:pos="1260"/>
              </w:tabs>
              <w:spacing w:line="240" w:lineRule="auto"/>
              <w:jc w:val="center"/>
              <w:rPr>
                <w:sz w:val="15"/>
                <w:szCs w:val="15"/>
              </w:rPr>
            </w:pPr>
          </w:p>
        </w:tc>
        <w:tc>
          <w:tcPr>
            <w:tcW w:w="541" w:type="dxa"/>
            <w:shd w:val="clear" w:color="auto" w:fill="DAE3F4" w:themeFill="accent1" w:themeFillTint="33"/>
            <w:vAlign w:val="center"/>
          </w:tcPr>
          <w:p w14:paraId="1A60E03F">
            <w:pPr>
              <w:tabs>
                <w:tab w:val="left" w:pos="1260"/>
              </w:tabs>
              <w:spacing w:line="240" w:lineRule="auto"/>
              <w:jc w:val="center"/>
              <w:rPr>
                <w:sz w:val="15"/>
                <w:szCs w:val="15"/>
              </w:rPr>
            </w:pPr>
          </w:p>
        </w:tc>
        <w:tc>
          <w:tcPr>
            <w:tcW w:w="544" w:type="dxa"/>
            <w:shd w:val="clear" w:color="auto" w:fill="DAE3F4" w:themeFill="accent1" w:themeFillTint="33"/>
            <w:vAlign w:val="center"/>
          </w:tcPr>
          <w:p w14:paraId="6A805A10">
            <w:pPr>
              <w:tabs>
                <w:tab w:val="left" w:pos="1260"/>
              </w:tabs>
              <w:spacing w:line="240" w:lineRule="auto"/>
              <w:jc w:val="center"/>
              <w:rPr>
                <w:sz w:val="15"/>
                <w:szCs w:val="15"/>
              </w:rPr>
            </w:pPr>
          </w:p>
        </w:tc>
        <w:tc>
          <w:tcPr>
            <w:tcW w:w="541" w:type="dxa"/>
            <w:shd w:val="clear" w:color="auto" w:fill="auto"/>
            <w:vAlign w:val="center"/>
          </w:tcPr>
          <w:p w14:paraId="165B22BB">
            <w:pPr>
              <w:tabs>
                <w:tab w:val="left" w:pos="1260"/>
              </w:tabs>
              <w:spacing w:line="240" w:lineRule="auto"/>
              <w:jc w:val="center"/>
              <w:rPr>
                <w:sz w:val="15"/>
                <w:szCs w:val="15"/>
              </w:rPr>
            </w:pPr>
          </w:p>
        </w:tc>
        <w:tc>
          <w:tcPr>
            <w:tcW w:w="541" w:type="dxa"/>
            <w:shd w:val="clear" w:color="auto" w:fill="auto"/>
            <w:vAlign w:val="center"/>
          </w:tcPr>
          <w:p w14:paraId="7F747743">
            <w:pPr>
              <w:tabs>
                <w:tab w:val="left" w:pos="1260"/>
              </w:tabs>
              <w:spacing w:line="240" w:lineRule="auto"/>
              <w:jc w:val="center"/>
              <w:rPr>
                <w:sz w:val="15"/>
                <w:szCs w:val="15"/>
              </w:rPr>
            </w:pPr>
          </w:p>
        </w:tc>
        <w:tc>
          <w:tcPr>
            <w:tcW w:w="541" w:type="dxa"/>
            <w:shd w:val="clear" w:color="auto" w:fill="auto"/>
            <w:vAlign w:val="center"/>
          </w:tcPr>
          <w:p w14:paraId="545C1D05">
            <w:pPr>
              <w:tabs>
                <w:tab w:val="left" w:pos="1260"/>
              </w:tabs>
              <w:spacing w:line="240" w:lineRule="auto"/>
              <w:jc w:val="center"/>
              <w:rPr>
                <w:sz w:val="15"/>
                <w:szCs w:val="15"/>
              </w:rPr>
            </w:pPr>
          </w:p>
        </w:tc>
        <w:tc>
          <w:tcPr>
            <w:tcW w:w="578" w:type="dxa"/>
            <w:shd w:val="clear" w:color="auto" w:fill="auto"/>
            <w:vAlign w:val="center"/>
          </w:tcPr>
          <w:p w14:paraId="50CF9CCA">
            <w:pPr>
              <w:tabs>
                <w:tab w:val="left" w:pos="1260"/>
              </w:tabs>
              <w:spacing w:line="240" w:lineRule="auto"/>
              <w:jc w:val="center"/>
              <w:rPr>
                <w:sz w:val="15"/>
                <w:szCs w:val="15"/>
              </w:rPr>
            </w:pPr>
          </w:p>
        </w:tc>
        <w:tc>
          <w:tcPr>
            <w:tcW w:w="541" w:type="dxa"/>
            <w:shd w:val="clear" w:color="auto" w:fill="DAE3F4" w:themeFill="accent1" w:themeFillTint="33"/>
            <w:vAlign w:val="center"/>
          </w:tcPr>
          <w:p w14:paraId="0AFCE73B">
            <w:pPr>
              <w:tabs>
                <w:tab w:val="left" w:pos="1260"/>
              </w:tabs>
              <w:spacing w:line="240" w:lineRule="auto"/>
              <w:jc w:val="center"/>
              <w:rPr>
                <w:sz w:val="15"/>
                <w:szCs w:val="15"/>
              </w:rPr>
            </w:pPr>
          </w:p>
        </w:tc>
        <w:tc>
          <w:tcPr>
            <w:tcW w:w="542" w:type="dxa"/>
            <w:shd w:val="clear" w:color="auto" w:fill="DAE3F4" w:themeFill="accent1" w:themeFillTint="33"/>
            <w:vAlign w:val="center"/>
          </w:tcPr>
          <w:p w14:paraId="7E11EB26">
            <w:pPr>
              <w:tabs>
                <w:tab w:val="left" w:pos="1260"/>
              </w:tabs>
              <w:spacing w:line="240" w:lineRule="auto"/>
              <w:jc w:val="center"/>
              <w:rPr>
                <w:sz w:val="15"/>
                <w:szCs w:val="15"/>
              </w:rPr>
            </w:pPr>
            <w:r>
              <w:rPr>
                <w:sz w:val="15"/>
                <w:szCs w:val="15"/>
              </w:rPr>
              <w:t>L</w:t>
            </w:r>
          </w:p>
        </w:tc>
        <w:tc>
          <w:tcPr>
            <w:tcW w:w="541" w:type="dxa"/>
            <w:shd w:val="clear" w:color="auto" w:fill="auto"/>
            <w:vAlign w:val="center"/>
          </w:tcPr>
          <w:p w14:paraId="5D4D3539">
            <w:pPr>
              <w:tabs>
                <w:tab w:val="left" w:pos="1260"/>
              </w:tabs>
              <w:spacing w:line="240" w:lineRule="auto"/>
              <w:jc w:val="center"/>
              <w:rPr>
                <w:sz w:val="15"/>
                <w:szCs w:val="15"/>
              </w:rPr>
            </w:pPr>
          </w:p>
        </w:tc>
        <w:tc>
          <w:tcPr>
            <w:tcW w:w="696" w:type="dxa"/>
            <w:shd w:val="clear" w:color="auto" w:fill="auto"/>
            <w:vAlign w:val="center"/>
          </w:tcPr>
          <w:p w14:paraId="6DB54F8E">
            <w:pPr>
              <w:tabs>
                <w:tab w:val="left" w:pos="1260"/>
              </w:tabs>
              <w:spacing w:line="240" w:lineRule="auto"/>
              <w:jc w:val="center"/>
              <w:rPr>
                <w:sz w:val="15"/>
                <w:szCs w:val="15"/>
              </w:rPr>
            </w:pPr>
            <w:r>
              <w:rPr>
                <w:sz w:val="15"/>
                <w:szCs w:val="15"/>
              </w:rPr>
              <w:t>M</w:t>
            </w:r>
          </w:p>
        </w:tc>
        <w:tc>
          <w:tcPr>
            <w:tcW w:w="541" w:type="dxa"/>
            <w:shd w:val="clear" w:color="auto" w:fill="DAE3F4" w:themeFill="accent1" w:themeFillTint="33"/>
            <w:vAlign w:val="center"/>
          </w:tcPr>
          <w:p w14:paraId="518DEAEF">
            <w:pPr>
              <w:tabs>
                <w:tab w:val="left" w:pos="1260"/>
              </w:tabs>
              <w:spacing w:line="240" w:lineRule="auto"/>
              <w:jc w:val="center"/>
              <w:rPr>
                <w:sz w:val="15"/>
                <w:szCs w:val="15"/>
              </w:rPr>
            </w:pPr>
          </w:p>
        </w:tc>
        <w:tc>
          <w:tcPr>
            <w:tcW w:w="542" w:type="dxa"/>
            <w:shd w:val="clear" w:color="auto" w:fill="DAE3F4" w:themeFill="accent1" w:themeFillTint="33"/>
            <w:vAlign w:val="center"/>
          </w:tcPr>
          <w:p w14:paraId="04F31DD4">
            <w:pPr>
              <w:tabs>
                <w:tab w:val="left" w:pos="1260"/>
              </w:tabs>
              <w:spacing w:line="240" w:lineRule="auto"/>
              <w:jc w:val="center"/>
              <w:rPr>
                <w:sz w:val="15"/>
                <w:szCs w:val="15"/>
              </w:rPr>
            </w:pPr>
          </w:p>
        </w:tc>
        <w:tc>
          <w:tcPr>
            <w:tcW w:w="541" w:type="dxa"/>
            <w:shd w:val="clear" w:color="auto" w:fill="auto"/>
            <w:vAlign w:val="center"/>
          </w:tcPr>
          <w:p w14:paraId="63087164">
            <w:pPr>
              <w:tabs>
                <w:tab w:val="left" w:pos="1260"/>
              </w:tabs>
              <w:spacing w:line="240" w:lineRule="auto"/>
              <w:jc w:val="center"/>
              <w:rPr>
                <w:sz w:val="15"/>
                <w:szCs w:val="15"/>
              </w:rPr>
            </w:pPr>
            <w:r>
              <w:rPr>
                <w:sz w:val="15"/>
                <w:szCs w:val="15"/>
              </w:rPr>
              <w:t>H</w:t>
            </w:r>
          </w:p>
        </w:tc>
        <w:tc>
          <w:tcPr>
            <w:tcW w:w="558" w:type="dxa"/>
            <w:shd w:val="clear" w:color="auto" w:fill="auto"/>
            <w:vAlign w:val="center"/>
          </w:tcPr>
          <w:p w14:paraId="61FBCEC0">
            <w:pPr>
              <w:tabs>
                <w:tab w:val="left" w:pos="1260"/>
              </w:tabs>
              <w:spacing w:line="240" w:lineRule="auto"/>
              <w:jc w:val="center"/>
              <w:rPr>
                <w:sz w:val="15"/>
                <w:szCs w:val="15"/>
              </w:rPr>
            </w:pPr>
          </w:p>
        </w:tc>
      </w:tr>
      <w:tr w14:paraId="7005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5A52289A">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04145584">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132F31E4">
            <w:pPr>
              <w:spacing w:line="240" w:lineRule="auto"/>
              <w:jc w:val="center"/>
              <w:rPr>
                <w:sz w:val="15"/>
                <w:szCs w:val="15"/>
              </w:rPr>
            </w:pPr>
            <w:r>
              <w:rPr>
                <w:sz w:val="15"/>
                <w:szCs w:val="15"/>
              </w:rPr>
              <w:t>人工智能导论</w:t>
            </w:r>
          </w:p>
        </w:tc>
        <w:tc>
          <w:tcPr>
            <w:tcW w:w="542" w:type="dxa"/>
            <w:shd w:val="clear" w:color="auto" w:fill="DAE3F4" w:themeFill="accent1" w:themeFillTint="33"/>
            <w:vAlign w:val="center"/>
          </w:tcPr>
          <w:p w14:paraId="650CCFA1">
            <w:pPr>
              <w:spacing w:line="240" w:lineRule="auto"/>
              <w:jc w:val="center"/>
              <w:rPr>
                <w:sz w:val="15"/>
                <w:szCs w:val="15"/>
              </w:rPr>
            </w:pPr>
          </w:p>
        </w:tc>
        <w:tc>
          <w:tcPr>
            <w:tcW w:w="541" w:type="dxa"/>
            <w:shd w:val="clear" w:color="auto" w:fill="DAE3F4" w:themeFill="accent1" w:themeFillTint="33"/>
            <w:vAlign w:val="center"/>
          </w:tcPr>
          <w:p w14:paraId="482F561F">
            <w:pPr>
              <w:spacing w:line="240" w:lineRule="auto"/>
              <w:jc w:val="center"/>
              <w:rPr>
                <w:sz w:val="15"/>
                <w:szCs w:val="15"/>
              </w:rPr>
            </w:pPr>
          </w:p>
        </w:tc>
        <w:tc>
          <w:tcPr>
            <w:tcW w:w="543" w:type="dxa"/>
            <w:shd w:val="clear" w:color="auto" w:fill="DAE3F4" w:themeFill="accent1" w:themeFillTint="33"/>
            <w:vAlign w:val="center"/>
          </w:tcPr>
          <w:p w14:paraId="4ABF539B">
            <w:pPr>
              <w:spacing w:line="240" w:lineRule="auto"/>
              <w:jc w:val="center"/>
              <w:rPr>
                <w:sz w:val="15"/>
                <w:szCs w:val="15"/>
              </w:rPr>
            </w:pPr>
          </w:p>
        </w:tc>
        <w:tc>
          <w:tcPr>
            <w:tcW w:w="541" w:type="dxa"/>
            <w:shd w:val="clear" w:color="auto" w:fill="auto"/>
            <w:vAlign w:val="center"/>
          </w:tcPr>
          <w:p w14:paraId="2C402019">
            <w:pPr>
              <w:spacing w:line="240" w:lineRule="auto"/>
              <w:jc w:val="center"/>
              <w:rPr>
                <w:sz w:val="15"/>
                <w:szCs w:val="15"/>
              </w:rPr>
            </w:pPr>
          </w:p>
        </w:tc>
        <w:tc>
          <w:tcPr>
            <w:tcW w:w="543" w:type="dxa"/>
            <w:shd w:val="clear" w:color="auto" w:fill="auto"/>
            <w:vAlign w:val="center"/>
          </w:tcPr>
          <w:p w14:paraId="54034FA4">
            <w:pPr>
              <w:spacing w:line="240" w:lineRule="auto"/>
              <w:jc w:val="center"/>
              <w:rPr>
                <w:sz w:val="15"/>
                <w:szCs w:val="15"/>
              </w:rPr>
            </w:pPr>
          </w:p>
        </w:tc>
        <w:tc>
          <w:tcPr>
            <w:tcW w:w="541" w:type="dxa"/>
            <w:shd w:val="clear" w:color="auto" w:fill="DAE3F4" w:themeFill="accent1" w:themeFillTint="33"/>
            <w:vAlign w:val="center"/>
          </w:tcPr>
          <w:p w14:paraId="78E03EBC">
            <w:pPr>
              <w:spacing w:line="240" w:lineRule="auto"/>
              <w:jc w:val="center"/>
              <w:rPr>
                <w:sz w:val="15"/>
                <w:szCs w:val="15"/>
              </w:rPr>
            </w:pPr>
          </w:p>
        </w:tc>
        <w:tc>
          <w:tcPr>
            <w:tcW w:w="541" w:type="dxa"/>
            <w:shd w:val="clear" w:color="auto" w:fill="DAE3F4" w:themeFill="accent1" w:themeFillTint="33"/>
            <w:vAlign w:val="center"/>
          </w:tcPr>
          <w:p w14:paraId="69EB45FB">
            <w:pPr>
              <w:spacing w:line="240" w:lineRule="auto"/>
              <w:jc w:val="center"/>
              <w:rPr>
                <w:sz w:val="15"/>
                <w:szCs w:val="15"/>
              </w:rPr>
            </w:pPr>
          </w:p>
        </w:tc>
        <w:tc>
          <w:tcPr>
            <w:tcW w:w="541" w:type="dxa"/>
            <w:shd w:val="clear" w:color="auto" w:fill="DAE3F4" w:themeFill="accent1" w:themeFillTint="33"/>
            <w:vAlign w:val="center"/>
          </w:tcPr>
          <w:p w14:paraId="13C5B665">
            <w:pPr>
              <w:spacing w:line="240" w:lineRule="auto"/>
              <w:jc w:val="center"/>
              <w:rPr>
                <w:sz w:val="15"/>
                <w:szCs w:val="15"/>
              </w:rPr>
            </w:pPr>
          </w:p>
        </w:tc>
        <w:tc>
          <w:tcPr>
            <w:tcW w:w="544" w:type="dxa"/>
            <w:shd w:val="clear" w:color="auto" w:fill="DAE3F4" w:themeFill="accent1" w:themeFillTint="33"/>
            <w:vAlign w:val="center"/>
          </w:tcPr>
          <w:p w14:paraId="3C057B5F">
            <w:pPr>
              <w:spacing w:line="240" w:lineRule="auto"/>
              <w:jc w:val="center"/>
              <w:rPr>
                <w:sz w:val="15"/>
                <w:szCs w:val="15"/>
              </w:rPr>
            </w:pPr>
            <w:r>
              <w:rPr>
                <w:color w:val="FF0000"/>
                <w:sz w:val="15"/>
                <w:szCs w:val="15"/>
              </w:rPr>
              <w:t>H</w:t>
            </w:r>
          </w:p>
        </w:tc>
        <w:tc>
          <w:tcPr>
            <w:tcW w:w="541" w:type="dxa"/>
            <w:shd w:val="clear" w:color="auto" w:fill="auto"/>
            <w:vAlign w:val="center"/>
          </w:tcPr>
          <w:p w14:paraId="7262F779">
            <w:pPr>
              <w:spacing w:line="240" w:lineRule="auto"/>
              <w:jc w:val="center"/>
              <w:rPr>
                <w:sz w:val="15"/>
                <w:szCs w:val="15"/>
              </w:rPr>
            </w:pPr>
            <w:r>
              <w:rPr>
                <w:sz w:val="15"/>
                <w:szCs w:val="15"/>
              </w:rPr>
              <w:t>H</w:t>
            </w:r>
          </w:p>
        </w:tc>
        <w:tc>
          <w:tcPr>
            <w:tcW w:w="541" w:type="dxa"/>
            <w:shd w:val="clear" w:color="auto" w:fill="auto"/>
            <w:vAlign w:val="center"/>
          </w:tcPr>
          <w:p w14:paraId="705D60F1">
            <w:pPr>
              <w:spacing w:line="240" w:lineRule="auto"/>
              <w:jc w:val="center"/>
              <w:rPr>
                <w:sz w:val="15"/>
                <w:szCs w:val="15"/>
              </w:rPr>
            </w:pPr>
          </w:p>
        </w:tc>
        <w:tc>
          <w:tcPr>
            <w:tcW w:w="541" w:type="dxa"/>
            <w:shd w:val="clear" w:color="auto" w:fill="auto"/>
            <w:vAlign w:val="center"/>
          </w:tcPr>
          <w:p w14:paraId="4C2CE297">
            <w:pPr>
              <w:spacing w:line="240" w:lineRule="auto"/>
              <w:jc w:val="center"/>
              <w:rPr>
                <w:sz w:val="15"/>
                <w:szCs w:val="15"/>
              </w:rPr>
            </w:pPr>
          </w:p>
        </w:tc>
        <w:tc>
          <w:tcPr>
            <w:tcW w:w="578" w:type="dxa"/>
            <w:shd w:val="clear" w:color="auto" w:fill="auto"/>
            <w:vAlign w:val="center"/>
          </w:tcPr>
          <w:p w14:paraId="6307E261">
            <w:pPr>
              <w:spacing w:line="240" w:lineRule="auto"/>
              <w:jc w:val="center"/>
              <w:rPr>
                <w:sz w:val="15"/>
                <w:szCs w:val="15"/>
              </w:rPr>
            </w:pPr>
          </w:p>
        </w:tc>
        <w:tc>
          <w:tcPr>
            <w:tcW w:w="541" w:type="dxa"/>
            <w:shd w:val="clear" w:color="auto" w:fill="DAE3F4" w:themeFill="accent1" w:themeFillTint="33"/>
            <w:vAlign w:val="center"/>
          </w:tcPr>
          <w:p w14:paraId="6F3AEEC7">
            <w:pPr>
              <w:spacing w:line="240" w:lineRule="auto"/>
              <w:jc w:val="center"/>
              <w:rPr>
                <w:sz w:val="15"/>
                <w:szCs w:val="15"/>
              </w:rPr>
            </w:pPr>
          </w:p>
        </w:tc>
        <w:tc>
          <w:tcPr>
            <w:tcW w:w="542" w:type="dxa"/>
            <w:shd w:val="clear" w:color="auto" w:fill="DAE3F4" w:themeFill="accent1" w:themeFillTint="33"/>
            <w:vAlign w:val="center"/>
          </w:tcPr>
          <w:p w14:paraId="3288EDC1">
            <w:pPr>
              <w:spacing w:line="240" w:lineRule="auto"/>
              <w:jc w:val="center"/>
              <w:rPr>
                <w:sz w:val="15"/>
                <w:szCs w:val="15"/>
              </w:rPr>
            </w:pPr>
          </w:p>
        </w:tc>
        <w:tc>
          <w:tcPr>
            <w:tcW w:w="541" w:type="dxa"/>
            <w:shd w:val="clear" w:color="auto" w:fill="auto"/>
            <w:vAlign w:val="center"/>
          </w:tcPr>
          <w:p w14:paraId="0D8C4C05">
            <w:pPr>
              <w:spacing w:line="240" w:lineRule="auto"/>
              <w:jc w:val="center"/>
              <w:rPr>
                <w:sz w:val="15"/>
                <w:szCs w:val="15"/>
              </w:rPr>
            </w:pPr>
          </w:p>
        </w:tc>
        <w:tc>
          <w:tcPr>
            <w:tcW w:w="696" w:type="dxa"/>
            <w:shd w:val="clear" w:color="auto" w:fill="auto"/>
            <w:vAlign w:val="center"/>
          </w:tcPr>
          <w:p w14:paraId="2F731034">
            <w:pPr>
              <w:spacing w:line="240" w:lineRule="auto"/>
              <w:jc w:val="center"/>
              <w:rPr>
                <w:sz w:val="15"/>
                <w:szCs w:val="15"/>
              </w:rPr>
            </w:pPr>
            <w:r>
              <w:rPr>
                <w:sz w:val="15"/>
                <w:szCs w:val="15"/>
              </w:rPr>
              <w:t>L</w:t>
            </w:r>
          </w:p>
        </w:tc>
        <w:tc>
          <w:tcPr>
            <w:tcW w:w="541" w:type="dxa"/>
            <w:shd w:val="clear" w:color="auto" w:fill="DAE3F4" w:themeFill="accent1" w:themeFillTint="33"/>
            <w:vAlign w:val="center"/>
          </w:tcPr>
          <w:p w14:paraId="4BDF1889">
            <w:pPr>
              <w:spacing w:line="240" w:lineRule="auto"/>
              <w:jc w:val="center"/>
              <w:rPr>
                <w:sz w:val="15"/>
                <w:szCs w:val="15"/>
              </w:rPr>
            </w:pPr>
          </w:p>
        </w:tc>
        <w:tc>
          <w:tcPr>
            <w:tcW w:w="542" w:type="dxa"/>
            <w:shd w:val="clear" w:color="auto" w:fill="DAE3F4" w:themeFill="accent1" w:themeFillTint="33"/>
            <w:vAlign w:val="center"/>
          </w:tcPr>
          <w:p w14:paraId="2C79EED6">
            <w:pPr>
              <w:spacing w:line="240" w:lineRule="auto"/>
              <w:jc w:val="center"/>
              <w:rPr>
                <w:sz w:val="15"/>
                <w:szCs w:val="15"/>
              </w:rPr>
            </w:pPr>
          </w:p>
        </w:tc>
        <w:tc>
          <w:tcPr>
            <w:tcW w:w="541" w:type="dxa"/>
            <w:shd w:val="clear" w:color="auto" w:fill="auto"/>
            <w:vAlign w:val="center"/>
          </w:tcPr>
          <w:p w14:paraId="3F3D07A6">
            <w:pPr>
              <w:spacing w:line="240" w:lineRule="auto"/>
              <w:jc w:val="center"/>
              <w:rPr>
                <w:sz w:val="15"/>
                <w:szCs w:val="15"/>
              </w:rPr>
            </w:pPr>
            <w:r>
              <w:rPr>
                <w:sz w:val="15"/>
                <w:szCs w:val="15"/>
              </w:rPr>
              <w:t>L</w:t>
            </w:r>
          </w:p>
        </w:tc>
        <w:tc>
          <w:tcPr>
            <w:tcW w:w="558" w:type="dxa"/>
            <w:shd w:val="clear" w:color="auto" w:fill="auto"/>
            <w:vAlign w:val="center"/>
          </w:tcPr>
          <w:p w14:paraId="635C5D97">
            <w:pPr>
              <w:spacing w:line="240" w:lineRule="auto"/>
              <w:jc w:val="center"/>
              <w:rPr>
                <w:sz w:val="15"/>
                <w:szCs w:val="15"/>
              </w:rPr>
            </w:pPr>
          </w:p>
        </w:tc>
      </w:tr>
      <w:tr w14:paraId="2701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45E8C0CA">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314F99CA">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240A8BFE">
            <w:pPr>
              <w:spacing w:line="240" w:lineRule="auto"/>
              <w:jc w:val="center"/>
              <w:rPr>
                <w:sz w:val="15"/>
                <w:szCs w:val="15"/>
              </w:rPr>
            </w:pPr>
            <w:r>
              <w:rPr>
                <w:sz w:val="15"/>
                <w:szCs w:val="15"/>
              </w:rPr>
              <w:t>生涯规划</w:t>
            </w:r>
          </w:p>
        </w:tc>
        <w:tc>
          <w:tcPr>
            <w:tcW w:w="542" w:type="dxa"/>
            <w:shd w:val="clear" w:color="auto" w:fill="DAE3F4" w:themeFill="accent1" w:themeFillTint="33"/>
            <w:vAlign w:val="center"/>
          </w:tcPr>
          <w:p w14:paraId="42647411">
            <w:pPr>
              <w:spacing w:line="240" w:lineRule="auto"/>
              <w:jc w:val="center"/>
              <w:rPr>
                <w:sz w:val="15"/>
                <w:szCs w:val="15"/>
              </w:rPr>
            </w:pPr>
          </w:p>
        </w:tc>
        <w:tc>
          <w:tcPr>
            <w:tcW w:w="541" w:type="dxa"/>
            <w:shd w:val="clear" w:color="auto" w:fill="DAE3F4" w:themeFill="accent1" w:themeFillTint="33"/>
            <w:vAlign w:val="center"/>
          </w:tcPr>
          <w:p w14:paraId="6EB3ECBC">
            <w:pPr>
              <w:spacing w:line="240" w:lineRule="auto"/>
              <w:jc w:val="center"/>
              <w:rPr>
                <w:sz w:val="15"/>
                <w:szCs w:val="15"/>
              </w:rPr>
            </w:pPr>
          </w:p>
        </w:tc>
        <w:tc>
          <w:tcPr>
            <w:tcW w:w="543" w:type="dxa"/>
            <w:shd w:val="clear" w:color="auto" w:fill="DAE3F4" w:themeFill="accent1" w:themeFillTint="33"/>
            <w:vAlign w:val="center"/>
          </w:tcPr>
          <w:p w14:paraId="34E61D5B">
            <w:pPr>
              <w:spacing w:line="240" w:lineRule="auto"/>
              <w:jc w:val="center"/>
              <w:rPr>
                <w:sz w:val="15"/>
                <w:szCs w:val="15"/>
              </w:rPr>
            </w:pPr>
          </w:p>
        </w:tc>
        <w:tc>
          <w:tcPr>
            <w:tcW w:w="541" w:type="dxa"/>
            <w:shd w:val="clear" w:color="auto" w:fill="auto"/>
            <w:vAlign w:val="center"/>
          </w:tcPr>
          <w:p w14:paraId="37A48A10">
            <w:pPr>
              <w:spacing w:line="240" w:lineRule="auto"/>
              <w:jc w:val="center"/>
              <w:rPr>
                <w:sz w:val="15"/>
                <w:szCs w:val="15"/>
              </w:rPr>
            </w:pPr>
            <w:r>
              <w:rPr>
                <w:sz w:val="15"/>
                <w:szCs w:val="15"/>
              </w:rPr>
              <w:t>H</w:t>
            </w:r>
          </w:p>
        </w:tc>
        <w:tc>
          <w:tcPr>
            <w:tcW w:w="543" w:type="dxa"/>
            <w:shd w:val="clear" w:color="auto" w:fill="auto"/>
            <w:vAlign w:val="center"/>
          </w:tcPr>
          <w:p w14:paraId="55E6816D">
            <w:pPr>
              <w:spacing w:line="240" w:lineRule="auto"/>
              <w:jc w:val="center"/>
              <w:rPr>
                <w:sz w:val="15"/>
                <w:szCs w:val="15"/>
              </w:rPr>
            </w:pPr>
          </w:p>
        </w:tc>
        <w:tc>
          <w:tcPr>
            <w:tcW w:w="541" w:type="dxa"/>
            <w:shd w:val="clear" w:color="auto" w:fill="DAE3F4" w:themeFill="accent1" w:themeFillTint="33"/>
            <w:vAlign w:val="center"/>
          </w:tcPr>
          <w:p w14:paraId="2BF6A22A">
            <w:pPr>
              <w:spacing w:line="240" w:lineRule="auto"/>
              <w:jc w:val="center"/>
              <w:rPr>
                <w:sz w:val="15"/>
                <w:szCs w:val="15"/>
              </w:rPr>
            </w:pPr>
          </w:p>
        </w:tc>
        <w:tc>
          <w:tcPr>
            <w:tcW w:w="541" w:type="dxa"/>
            <w:shd w:val="clear" w:color="auto" w:fill="DAE3F4" w:themeFill="accent1" w:themeFillTint="33"/>
            <w:vAlign w:val="center"/>
          </w:tcPr>
          <w:p w14:paraId="3867561D">
            <w:pPr>
              <w:spacing w:line="240" w:lineRule="auto"/>
              <w:jc w:val="center"/>
              <w:rPr>
                <w:sz w:val="15"/>
                <w:szCs w:val="15"/>
              </w:rPr>
            </w:pPr>
          </w:p>
        </w:tc>
        <w:tc>
          <w:tcPr>
            <w:tcW w:w="541" w:type="dxa"/>
            <w:shd w:val="clear" w:color="auto" w:fill="DAE3F4" w:themeFill="accent1" w:themeFillTint="33"/>
            <w:vAlign w:val="center"/>
          </w:tcPr>
          <w:p w14:paraId="3F6310E0">
            <w:pPr>
              <w:spacing w:line="240" w:lineRule="auto"/>
              <w:jc w:val="center"/>
              <w:rPr>
                <w:sz w:val="15"/>
                <w:szCs w:val="15"/>
              </w:rPr>
            </w:pPr>
          </w:p>
        </w:tc>
        <w:tc>
          <w:tcPr>
            <w:tcW w:w="544" w:type="dxa"/>
            <w:shd w:val="clear" w:color="auto" w:fill="DAE3F4" w:themeFill="accent1" w:themeFillTint="33"/>
            <w:vAlign w:val="center"/>
          </w:tcPr>
          <w:p w14:paraId="3414E87F">
            <w:pPr>
              <w:spacing w:line="240" w:lineRule="auto"/>
              <w:jc w:val="center"/>
              <w:rPr>
                <w:sz w:val="15"/>
                <w:szCs w:val="15"/>
              </w:rPr>
            </w:pPr>
          </w:p>
        </w:tc>
        <w:tc>
          <w:tcPr>
            <w:tcW w:w="541" w:type="dxa"/>
            <w:shd w:val="clear" w:color="auto" w:fill="auto"/>
            <w:vAlign w:val="center"/>
          </w:tcPr>
          <w:p w14:paraId="3A6B14B2">
            <w:pPr>
              <w:spacing w:line="240" w:lineRule="auto"/>
              <w:jc w:val="center"/>
              <w:rPr>
                <w:sz w:val="15"/>
                <w:szCs w:val="15"/>
              </w:rPr>
            </w:pPr>
          </w:p>
        </w:tc>
        <w:tc>
          <w:tcPr>
            <w:tcW w:w="541" w:type="dxa"/>
            <w:shd w:val="clear" w:color="auto" w:fill="auto"/>
            <w:vAlign w:val="center"/>
          </w:tcPr>
          <w:p w14:paraId="43B4619F">
            <w:pPr>
              <w:spacing w:line="240" w:lineRule="auto"/>
              <w:jc w:val="center"/>
              <w:rPr>
                <w:sz w:val="15"/>
                <w:szCs w:val="15"/>
              </w:rPr>
            </w:pPr>
          </w:p>
        </w:tc>
        <w:tc>
          <w:tcPr>
            <w:tcW w:w="541" w:type="dxa"/>
            <w:shd w:val="clear" w:color="auto" w:fill="auto"/>
            <w:vAlign w:val="center"/>
          </w:tcPr>
          <w:p w14:paraId="17A518A7">
            <w:pPr>
              <w:spacing w:line="240" w:lineRule="auto"/>
              <w:jc w:val="center"/>
              <w:rPr>
                <w:sz w:val="15"/>
                <w:szCs w:val="15"/>
              </w:rPr>
            </w:pPr>
          </w:p>
        </w:tc>
        <w:tc>
          <w:tcPr>
            <w:tcW w:w="578" w:type="dxa"/>
            <w:shd w:val="clear" w:color="auto" w:fill="auto"/>
            <w:vAlign w:val="center"/>
          </w:tcPr>
          <w:p w14:paraId="690E9B46">
            <w:pPr>
              <w:spacing w:line="240" w:lineRule="auto"/>
              <w:jc w:val="center"/>
              <w:rPr>
                <w:sz w:val="15"/>
                <w:szCs w:val="15"/>
              </w:rPr>
            </w:pPr>
          </w:p>
        </w:tc>
        <w:tc>
          <w:tcPr>
            <w:tcW w:w="541" w:type="dxa"/>
            <w:shd w:val="clear" w:color="auto" w:fill="DAE3F4" w:themeFill="accent1" w:themeFillTint="33"/>
            <w:vAlign w:val="center"/>
          </w:tcPr>
          <w:p w14:paraId="19A47C1F">
            <w:pPr>
              <w:spacing w:line="240" w:lineRule="auto"/>
              <w:jc w:val="center"/>
              <w:rPr>
                <w:sz w:val="15"/>
                <w:szCs w:val="15"/>
              </w:rPr>
            </w:pPr>
            <w:r>
              <w:rPr>
                <w:sz w:val="15"/>
                <w:szCs w:val="15"/>
              </w:rPr>
              <w:t>L</w:t>
            </w:r>
          </w:p>
        </w:tc>
        <w:tc>
          <w:tcPr>
            <w:tcW w:w="542" w:type="dxa"/>
            <w:shd w:val="clear" w:color="auto" w:fill="DAE3F4" w:themeFill="accent1" w:themeFillTint="33"/>
            <w:vAlign w:val="center"/>
          </w:tcPr>
          <w:p w14:paraId="1A9E7B90">
            <w:pPr>
              <w:spacing w:line="240" w:lineRule="auto"/>
              <w:jc w:val="center"/>
              <w:rPr>
                <w:sz w:val="15"/>
                <w:szCs w:val="15"/>
              </w:rPr>
            </w:pPr>
          </w:p>
        </w:tc>
        <w:tc>
          <w:tcPr>
            <w:tcW w:w="541" w:type="dxa"/>
            <w:shd w:val="clear" w:color="auto" w:fill="auto"/>
            <w:vAlign w:val="center"/>
          </w:tcPr>
          <w:p w14:paraId="39982909">
            <w:pPr>
              <w:spacing w:line="240" w:lineRule="auto"/>
              <w:jc w:val="center"/>
              <w:rPr>
                <w:sz w:val="15"/>
                <w:szCs w:val="15"/>
              </w:rPr>
            </w:pPr>
          </w:p>
        </w:tc>
        <w:tc>
          <w:tcPr>
            <w:tcW w:w="696" w:type="dxa"/>
            <w:shd w:val="clear" w:color="auto" w:fill="auto"/>
            <w:vAlign w:val="center"/>
          </w:tcPr>
          <w:p w14:paraId="5AA42276">
            <w:pPr>
              <w:spacing w:line="240" w:lineRule="auto"/>
              <w:jc w:val="center"/>
              <w:rPr>
                <w:sz w:val="15"/>
                <w:szCs w:val="15"/>
              </w:rPr>
            </w:pPr>
          </w:p>
        </w:tc>
        <w:tc>
          <w:tcPr>
            <w:tcW w:w="541" w:type="dxa"/>
            <w:shd w:val="clear" w:color="auto" w:fill="DAE3F4" w:themeFill="accent1" w:themeFillTint="33"/>
            <w:vAlign w:val="center"/>
          </w:tcPr>
          <w:p w14:paraId="2870599C">
            <w:pPr>
              <w:spacing w:line="240" w:lineRule="auto"/>
              <w:jc w:val="center"/>
              <w:rPr>
                <w:sz w:val="15"/>
                <w:szCs w:val="15"/>
              </w:rPr>
            </w:pPr>
            <w:r>
              <w:rPr>
                <w:sz w:val="15"/>
                <w:szCs w:val="15"/>
              </w:rPr>
              <w:t>H</w:t>
            </w:r>
          </w:p>
        </w:tc>
        <w:tc>
          <w:tcPr>
            <w:tcW w:w="542" w:type="dxa"/>
            <w:shd w:val="clear" w:color="auto" w:fill="DAE3F4" w:themeFill="accent1" w:themeFillTint="33"/>
            <w:vAlign w:val="center"/>
          </w:tcPr>
          <w:p w14:paraId="705E20AC">
            <w:pPr>
              <w:spacing w:line="240" w:lineRule="auto"/>
              <w:jc w:val="center"/>
              <w:rPr>
                <w:sz w:val="15"/>
                <w:szCs w:val="15"/>
              </w:rPr>
            </w:pPr>
          </w:p>
        </w:tc>
        <w:tc>
          <w:tcPr>
            <w:tcW w:w="541" w:type="dxa"/>
            <w:shd w:val="clear" w:color="auto" w:fill="auto"/>
            <w:vAlign w:val="center"/>
          </w:tcPr>
          <w:p w14:paraId="4D8E1978">
            <w:pPr>
              <w:spacing w:line="240" w:lineRule="auto"/>
              <w:jc w:val="center"/>
              <w:rPr>
                <w:sz w:val="15"/>
                <w:szCs w:val="15"/>
              </w:rPr>
            </w:pPr>
          </w:p>
        </w:tc>
        <w:tc>
          <w:tcPr>
            <w:tcW w:w="558" w:type="dxa"/>
            <w:shd w:val="clear" w:color="auto" w:fill="auto"/>
            <w:vAlign w:val="center"/>
          </w:tcPr>
          <w:p w14:paraId="2AB28B52">
            <w:pPr>
              <w:spacing w:line="240" w:lineRule="auto"/>
              <w:jc w:val="center"/>
              <w:rPr>
                <w:sz w:val="15"/>
                <w:szCs w:val="15"/>
              </w:rPr>
            </w:pPr>
          </w:p>
        </w:tc>
      </w:tr>
      <w:tr w14:paraId="5153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0506196A">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3F533930">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625FEF5D">
            <w:pPr>
              <w:spacing w:line="240" w:lineRule="auto"/>
              <w:jc w:val="center"/>
              <w:rPr>
                <w:sz w:val="15"/>
                <w:szCs w:val="15"/>
              </w:rPr>
            </w:pPr>
            <w:r>
              <w:rPr>
                <w:sz w:val="15"/>
                <w:szCs w:val="15"/>
              </w:rPr>
              <w:t>就业指导</w:t>
            </w:r>
          </w:p>
        </w:tc>
        <w:tc>
          <w:tcPr>
            <w:tcW w:w="542" w:type="dxa"/>
            <w:shd w:val="clear" w:color="auto" w:fill="DAE3F4" w:themeFill="accent1" w:themeFillTint="33"/>
            <w:vAlign w:val="center"/>
          </w:tcPr>
          <w:p w14:paraId="7EC3681C">
            <w:pPr>
              <w:spacing w:line="240" w:lineRule="auto"/>
              <w:jc w:val="center"/>
              <w:rPr>
                <w:sz w:val="15"/>
                <w:szCs w:val="15"/>
              </w:rPr>
            </w:pPr>
          </w:p>
        </w:tc>
        <w:tc>
          <w:tcPr>
            <w:tcW w:w="541" w:type="dxa"/>
            <w:shd w:val="clear" w:color="auto" w:fill="DAE3F4" w:themeFill="accent1" w:themeFillTint="33"/>
            <w:vAlign w:val="center"/>
          </w:tcPr>
          <w:p w14:paraId="78B6B31E">
            <w:pPr>
              <w:spacing w:line="240" w:lineRule="auto"/>
              <w:jc w:val="center"/>
              <w:rPr>
                <w:sz w:val="15"/>
                <w:szCs w:val="15"/>
              </w:rPr>
            </w:pPr>
          </w:p>
        </w:tc>
        <w:tc>
          <w:tcPr>
            <w:tcW w:w="543" w:type="dxa"/>
            <w:shd w:val="clear" w:color="auto" w:fill="DAE3F4" w:themeFill="accent1" w:themeFillTint="33"/>
            <w:vAlign w:val="center"/>
          </w:tcPr>
          <w:p w14:paraId="5140F5E2">
            <w:pPr>
              <w:spacing w:line="240" w:lineRule="auto"/>
              <w:jc w:val="center"/>
              <w:rPr>
                <w:sz w:val="15"/>
                <w:szCs w:val="15"/>
              </w:rPr>
            </w:pPr>
          </w:p>
        </w:tc>
        <w:tc>
          <w:tcPr>
            <w:tcW w:w="541" w:type="dxa"/>
            <w:shd w:val="clear" w:color="auto" w:fill="auto"/>
            <w:vAlign w:val="center"/>
          </w:tcPr>
          <w:p w14:paraId="51BFE6EC">
            <w:pPr>
              <w:spacing w:line="240" w:lineRule="auto"/>
              <w:jc w:val="center"/>
              <w:rPr>
                <w:sz w:val="15"/>
                <w:szCs w:val="15"/>
              </w:rPr>
            </w:pPr>
            <w:r>
              <w:rPr>
                <w:sz w:val="15"/>
                <w:szCs w:val="15"/>
              </w:rPr>
              <w:t>H</w:t>
            </w:r>
          </w:p>
        </w:tc>
        <w:tc>
          <w:tcPr>
            <w:tcW w:w="543" w:type="dxa"/>
            <w:shd w:val="clear" w:color="auto" w:fill="auto"/>
            <w:vAlign w:val="center"/>
          </w:tcPr>
          <w:p w14:paraId="1C256473">
            <w:pPr>
              <w:spacing w:line="240" w:lineRule="auto"/>
              <w:jc w:val="center"/>
              <w:rPr>
                <w:sz w:val="15"/>
                <w:szCs w:val="15"/>
              </w:rPr>
            </w:pPr>
          </w:p>
        </w:tc>
        <w:tc>
          <w:tcPr>
            <w:tcW w:w="541" w:type="dxa"/>
            <w:shd w:val="clear" w:color="auto" w:fill="DAE3F4" w:themeFill="accent1" w:themeFillTint="33"/>
            <w:vAlign w:val="center"/>
          </w:tcPr>
          <w:p w14:paraId="731338C5">
            <w:pPr>
              <w:spacing w:line="240" w:lineRule="auto"/>
              <w:jc w:val="center"/>
              <w:rPr>
                <w:sz w:val="15"/>
                <w:szCs w:val="15"/>
              </w:rPr>
            </w:pPr>
          </w:p>
        </w:tc>
        <w:tc>
          <w:tcPr>
            <w:tcW w:w="541" w:type="dxa"/>
            <w:shd w:val="clear" w:color="auto" w:fill="DAE3F4" w:themeFill="accent1" w:themeFillTint="33"/>
            <w:vAlign w:val="center"/>
          </w:tcPr>
          <w:p w14:paraId="13BE886A">
            <w:pPr>
              <w:spacing w:line="240" w:lineRule="auto"/>
              <w:jc w:val="center"/>
              <w:rPr>
                <w:sz w:val="15"/>
                <w:szCs w:val="15"/>
              </w:rPr>
            </w:pPr>
          </w:p>
        </w:tc>
        <w:tc>
          <w:tcPr>
            <w:tcW w:w="541" w:type="dxa"/>
            <w:shd w:val="clear" w:color="auto" w:fill="DAE3F4" w:themeFill="accent1" w:themeFillTint="33"/>
            <w:vAlign w:val="center"/>
          </w:tcPr>
          <w:p w14:paraId="118A698D">
            <w:pPr>
              <w:spacing w:line="240" w:lineRule="auto"/>
              <w:jc w:val="center"/>
              <w:rPr>
                <w:sz w:val="15"/>
                <w:szCs w:val="15"/>
              </w:rPr>
            </w:pPr>
          </w:p>
        </w:tc>
        <w:tc>
          <w:tcPr>
            <w:tcW w:w="544" w:type="dxa"/>
            <w:shd w:val="clear" w:color="auto" w:fill="DAE3F4" w:themeFill="accent1" w:themeFillTint="33"/>
            <w:vAlign w:val="center"/>
          </w:tcPr>
          <w:p w14:paraId="3F3BF284">
            <w:pPr>
              <w:spacing w:line="240" w:lineRule="auto"/>
              <w:jc w:val="center"/>
              <w:rPr>
                <w:sz w:val="15"/>
                <w:szCs w:val="15"/>
              </w:rPr>
            </w:pPr>
          </w:p>
        </w:tc>
        <w:tc>
          <w:tcPr>
            <w:tcW w:w="541" w:type="dxa"/>
            <w:shd w:val="clear" w:color="auto" w:fill="auto"/>
            <w:vAlign w:val="center"/>
          </w:tcPr>
          <w:p w14:paraId="1857E83B">
            <w:pPr>
              <w:spacing w:line="240" w:lineRule="auto"/>
              <w:jc w:val="center"/>
              <w:rPr>
                <w:sz w:val="15"/>
                <w:szCs w:val="15"/>
              </w:rPr>
            </w:pPr>
          </w:p>
        </w:tc>
        <w:tc>
          <w:tcPr>
            <w:tcW w:w="541" w:type="dxa"/>
            <w:shd w:val="clear" w:color="auto" w:fill="auto"/>
            <w:vAlign w:val="center"/>
          </w:tcPr>
          <w:p w14:paraId="1E17E66C">
            <w:pPr>
              <w:spacing w:line="240" w:lineRule="auto"/>
              <w:jc w:val="center"/>
              <w:rPr>
                <w:sz w:val="15"/>
                <w:szCs w:val="15"/>
              </w:rPr>
            </w:pPr>
          </w:p>
        </w:tc>
        <w:tc>
          <w:tcPr>
            <w:tcW w:w="541" w:type="dxa"/>
            <w:shd w:val="clear" w:color="auto" w:fill="auto"/>
            <w:vAlign w:val="center"/>
          </w:tcPr>
          <w:p w14:paraId="3B46F85D">
            <w:pPr>
              <w:spacing w:line="240" w:lineRule="auto"/>
              <w:jc w:val="center"/>
              <w:rPr>
                <w:sz w:val="15"/>
                <w:szCs w:val="15"/>
              </w:rPr>
            </w:pPr>
          </w:p>
        </w:tc>
        <w:tc>
          <w:tcPr>
            <w:tcW w:w="578" w:type="dxa"/>
            <w:shd w:val="clear" w:color="auto" w:fill="auto"/>
            <w:vAlign w:val="center"/>
          </w:tcPr>
          <w:p w14:paraId="68B3D9F4">
            <w:pPr>
              <w:spacing w:line="240" w:lineRule="auto"/>
              <w:jc w:val="center"/>
              <w:rPr>
                <w:sz w:val="15"/>
                <w:szCs w:val="15"/>
              </w:rPr>
            </w:pPr>
          </w:p>
        </w:tc>
        <w:tc>
          <w:tcPr>
            <w:tcW w:w="541" w:type="dxa"/>
            <w:shd w:val="clear" w:color="auto" w:fill="DAE3F4" w:themeFill="accent1" w:themeFillTint="33"/>
            <w:vAlign w:val="center"/>
          </w:tcPr>
          <w:p w14:paraId="1F42436B">
            <w:pPr>
              <w:spacing w:line="240" w:lineRule="auto"/>
              <w:jc w:val="center"/>
              <w:rPr>
                <w:sz w:val="15"/>
                <w:szCs w:val="15"/>
              </w:rPr>
            </w:pPr>
            <w:r>
              <w:rPr>
                <w:sz w:val="15"/>
                <w:szCs w:val="15"/>
              </w:rPr>
              <w:t>L</w:t>
            </w:r>
          </w:p>
        </w:tc>
        <w:tc>
          <w:tcPr>
            <w:tcW w:w="542" w:type="dxa"/>
            <w:shd w:val="clear" w:color="auto" w:fill="DAE3F4" w:themeFill="accent1" w:themeFillTint="33"/>
            <w:vAlign w:val="center"/>
          </w:tcPr>
          <w:p w14:paraId="67A45C48">
            <w:pPr>
              <w:spacing w:line="240" w:lineRule="auto"/>
              <w:jc w:val="center"/>
              <w:rPr>
                <w:sz w:val="15"/>
                <w:szCs w:val="15"/>
              </w:rPr>
            </w:pPr>
          </w:p>
        </w:tc>
        <w:tc>
          <w:tcPr>
            <w:tcW w:w="541" w:type="dxa"/>
            <w:shd w:val="clear" w:color="auto" w:fill="auto"/>
            <w:vAlign w:val="center"/>
          </w:tcPr>
          <w:p w14:paraId="5C402EFE">
            <w:pPr>
              <w:spacing w:line="240" w:lineRule="auto"/>
              <w:jc w:val="center"/>
              <w:rPr>
                <w:sz w:val="15"/>
                <w:szCs w:val="15"/>
              </w:rPr>
            </w:pPr>
          </w:p>
        </w:tc>
        <w:tc>
          <w:tcPr>
            <w:tcW w:w="696" w:type="dxa"/>
            <w:shd w:val="clear" w:color="auto" w:fill="auto"/>
            <w:vAlign w:val="center"/>
          </w:tcPr>
          <w:p w14:paraId="5E01C9C5">
            <w:pPr>
              <w:spacing w:line="240" w:lineRule="auto"/>
              <w:jc w:val="center"/>
              <w:rPr>
                <w:sz w:val="15"/>
                <w:szCs w:val="15"/>
              </w:rPr>
            </w:pPr>
          </w:p>
        </w:tc>
        <w:tc>
          <w:tcPr>
            <w:tcW w:w="541" w:type="dxa"/>
            <w:shd w:val="clear" w:color="auto" w:fill="DAE3F4" w:themeFill="accent1" w:themeFillTint="33"/>
            <w:vAlign w:val="center"/>
          </w:tcPr>
          <w:p w14:paraId="12F66CDF">
            <w:pPr>
              <w:spacing w:line="240" w:lineRule="auto"/>
              <w:jc w:val="center"/>
              <w:rPr>
                <w:sz w:val="15"/>
                <w:szCs w:val="15"/>
              </w:rPr>
            </w:pPr>
            <w:r>
              <w:rPr>
                <w:sz w:val="15"/>
                <w:szCs w:val="15"/>
              </w:rPr>
              <w:t>H</w:t>
            </w:r>
          </w:p>
        </w:tc>
        <w:tc>
          <w:tcPr>
            <w:tcW w:w="542" w:type="dxa"/>
            <w:shd w:val="clear" w:color="auto" w:fill="DAE3F4" w:themeFill="accent1" w:themeFillTint="33"/>
            <w:vAlign w:val="center"/>
          </w:tcPr>
          <w:p w14:paraId="7DE77D3D">
            <w:pPr>
              <w:spacing w:line="240" w:lineRule="auto"/>
              <w:jc w:val="center"/>
              <w:rPr>
                <w:sz w:val="15"/>
                <w:szCs w:val="15"/>
              </w:rPr>
            </w:pPr>
          </w:p>
        </w:tc>
        <w:tc>
          <w:tcPr>
            <w:tcW w:w="541" w:type="dxa"/>
            <w:shd w:val="clear" w:color="auto" w:fill="auto"/>
            <w:vAlign w:val="center"/>
          </w:tcPr>
          <w:p w14:paraId="5ABCA952">
            <w:pPr>
              <w:spacing w:line="240" w:lineRule="auto"/>
              <w:jc w:val="center"/>
              <w:rPr>
                <w:sz w:val="15"/>
                <w:szCs w:val="15"/>
              </w:rPr>
            </w:pPr>
          </w:p>
        </w:tc>
        <w:tc>
          <w:tcPr>
            <w:tcW w:w="558" w:type="dxa"/>
            <w:shd w:val="clear" w:color="auto" w:fill="auto"/>
            <w:vAlign w:val="center"/>
          </w:tcPr>
          <w:p w14:paraId="71835406">
            <w:pPr>
              <w:spacing w:line="240" w:lineRule="auto"/>
              <w:jc w:val="center"/>
              <w:rPr>
                <w:sz w:val="15"/>
                <w:szCs w:val="15"/>
              </w:rPr>
            </w:pPr>
          </w:p>
        </w:tc>
      </w:tr>
      <w:tr w14:paraId="034F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0A16DC96">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49CEE3F6">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2CA8B3BA">
            <w:pPr>
              <w:spacing w:line="240" w:lineRule="auto"/>
              <w:jc w:val="center"/>
              <w:rPr>
                <w:sz w:val="15"/>
                <w:szCs w:val="15"/>
              </w:rPr>
            </w:pPr>
            <w:r>
              <w:rPr>
                <w:sz w:val="15"/>
                <w:szCs w:val="15"/>
              </w:rPr>
              <w:t>军事理论</w:t>
            </w:r>
          </w:p>
        </w:tc>
        <w:tc>
          <w:tcPr>
            <w:tcW w:w="542" w:type="dxa"/>
            <w:shd w:val="clear" w:color="auto" w:fill="DAE3F4" w:themeFill="accent1" w:themeFillTint="33"/>
            <w:vAlign w:val="center"/>
          </w:tcPr>
          <w:p w14:paraId="4B0ED838">
            <w:pPr>
              <w:spacing w:line="240" w:lineRule="auto"/>
              <w:jc w:val="center"/>
              <w:rPr>
                <w:sz w:val="15"/>
                <w:szCs w:val="15"/>
              </w:rPr>
            </w:pPr>
            <w:r>
              <w:rPr>
                <w:sz w:val="15"/>
                <w:szCs w:val="15"/>
              </w:rPr>
              <w:t>H</w:t>
            </w:r>
          </w:p>
        </w:tc>
        <w:tc>
          <w:tcPr>
            <w:tcW w:w="541" w:type="dxa"/>
            <w:shd w:val="clear" w:color="auto" w:fill="DAE3F4" w:themeFill="accent1" w:themeFillTint="33"/>
            <w:vAlign w:val="center"/>
          </w:tcPr>
          <w:p w14:paraId="510A6E4C">
            <w:pPr>
              <w:spacing w:line="240" w:lineRule="auto"/>
              <w:jc w:val="center"/>
              <w:rPr>
                <w:sz w:val="15"/>
                <w:szCs w:val="15"/>
              </w:rPr>
            </w:pPr>
          </w:p>
        </w:tc>
        <w:tc>
          <w:tcPr>
            <w:tcW w:w="543" w:type="dxa"/>
            <w:shd w:val="clear" w:color="auto" w:fill="DAE3F4" w:themeFill="accent1" w:themeFillTint="33"/>
            <w:vAlign w:val="center"/>
          </w:tcPr>
          <w:p w14:paraId="2302E415">
            <w:pPr>
              <w:spacing w:line="240" w:lineRule="auto"/>
              <w:jc w:val="center"/>
              <w:rPr>
                <w:sz w:val="15"/>
                <w:szCs w:val="15"/>
              </w:rPr>
            </w:pPr>
          </w:p>
        </w:tc>
        <w:tc>
          <w:tcPr>
            <w:tcW w:w="541" w:type="dxa"/>
            <w:shd w:val="clear" w:color="auto" w:fill="auto"/>
            <w:vAlign w:val="center"/>
          </w:tcPr>
          <w:p w14:paraId="0673C543">
            <w:pPr>
              <w:spacing w:line="240" w:lineRule="auto"/>
              <w:jc w:val="center"/>
              <w:rPr>
                <w:sz w:val="15"/>
                <w:szCs w:val="15"/>
              </w:rPr>
            </w:pPr>
          </w:p>
        </w:tc>
        <w:tc>
          <w:tcPr>
            <w:tcW w:w="543" w:type="dxa"/>
            <w:shd w:val="clear" w:color="auto" w:fill="auto"/>
            <w:vAlign w:val="center"/>
          </w:tcPr>
          <w:p w14:paraId="13D2CF70">
            <w:pPr>
              <w:spacing w:line="240" w:lineRule="auto"/>
              <w:jc w:val="center"/>
              <w:rPr>
                <w:sz w:val="15"/>
                <w:szCs w:val="15"/>
              </w:rPr>
            </w:pPr>
          </w:p>
        </w:tc>
        <w:tc>
          <w:tcPr>
            <w:tcW w:w="541" w:type="dxa"/>
            <w:shd w:val="clear" w:color="auto" w:fill="DAE3F4" w:themeFill="accent1" w:themeFillTint="33"/>
            <w:vAlign w:val="center"/>
          </w:tcPr>
          <w:p w14:paraId="07006A05">
            <w:pPr>
              <w:spacing w:line="240" w:lineRule="auto"/>
              <w:jc w:val="center"/>
              <w:rPr>
                <w:sz w:val="15"/>
                <w:szCs w:val="15"/>
              </w:rPr>
            </w:pPr>
          </w:p>
        </w:tc>
        <w:tc>
          <w:tcPr>
            <w:tcW w:w="541" w:type="dxa"/>
            <w:shd w:val="clear" w:color="auto" w:fill="DAE3F4" w:themeFill="accent1" w:themeFillTint="33"/>
            <w:vAlign w:val="center"/>
          </w:tcPr>
          <w:p w14:paraId="0D9D7C6D">
            <w:pPr>
              <w:spacing w:line="240" w:lineRule="auto"/>
              <w:jc w:val="center"/>
              <w:rPr>
                <w:sz w:val="15"/>
                <w:szCs w:val="15"/>
              </w:rPr>
            </w:pPr>
          </w:p>
        </w:tc>
        <w:tc>
          <w:tcPr>
            <w:tcW w:w="541" w:type="dxa"/>
            <w:shd w:val="clear" w:color="auto" w:fill="DAE3F4" w:themeFill="accent1" w:themeFillTint="33"/>
            <w:vAlign w:val="center"/>
          </w:tcPr>
          <w:p w14:paraId="5B7A866A">
            <w:pPr>
              <w:spacing w:line="240" w:lineRule="auto"/>
              <w:jc w:val="center"/>
              <w:rPr>
                <w:sz w:val="15"/>
                <w:szCs w:val="15"/>
              </w:rPr>
            </w:pPr>
          </w:p>
        </w:tc>
        <w:tc>
          <w:tcPr>
            <w:tcW w:w="544" w:type="dxa"/>
            <w:shd w:val="clear" w:color="auto" w:fill="DAE3F4" w:themeFill="accent1" w:themeFillTint="33"/>
            <w:vAlign w:val="center"/>
          </w:tcPr>
          <w:p w14:paraId="5609E26C">
            <w:pPr>
              <w:spacing w:line="240" w:lineRule="auto"/>
              <w:jc w:val="center"/>
              <w:rPr>
                <w:sz w:val="15"/>
                <w:szCs w:val="15"/>
              </w:rPr>
            </w:pPr>
          </w:p>
        </w:tc>
        <w:tc>
          <w:tcPr>
            <w:tcW w:w="541" w:type="dxa"/>
            <w:shd w:val="clear" w:color="auto" w:fill="auto"/>
            <w:vAlign w:val="center"/>
          </w:tcPr>
          <w:p w14:paraId="28A69CDF">
            <w:pPr>
              <w:spacing w:line="240" w:lineRule="auto"/>
              <w:jc w:val="center"/>
              <w:rPr>
                <w:sz w:val="15"/>
                <w:szCs w:val="15"/>
              </w:rPr>
            </w:pPr>
          </w:p>
        </w:tc>
        <w:tc>
          <w:tcPr>
            <w:tcW w:w="541" w:type="dxa"/>
            <w:shd w:val="clear" w:color="auto" w:fill="auto"/>
            <w:vAlign w:val="center"/>
          </w:tcPr>
          <w:p w14:paraId="5F1BCF22">
            <w:pPr>
              <w:spacing w:line="240" w:lineRule="auto"/>
              <w:jc w:val="center"/>
              <w:rPr>
                <w:sz w:val="15"/>
                <w:szCs w:val="15"/>
              </w:rPr>
            </w:pPr>
          </w:p>
        </w:tc>
        <w:tc>
          <w:tcPr>
            <w:tcW w:w="541" w:type="dxa"/>
            <w:shd w:val="clear" w:color="auto" w:fill="auto"/>
            <w:vAlign w:val="center"/>
          </w:tcPr>
          <w:p w14:paraId="53646910">
            <w:pPr>
              <w:spacing w:line="240" w:lineRule="auto"/>
              <w:jc w:val="center"/>
              <w:rPr>
                <w:sz w:val="15"/>
                <w:szCs w:val="15"/>
              </w:rPr>
            </w:pPr>
          </w:p>
        </w:tc>
        <w:tc>
          <w:tcPr>
            <w:tcW w:w="578" w:type="dxa"/>
            <w:shd w:val="clear" w:color="auto" w:fill="auto"/>
            <w:vAlign w:val="center"/>
          </w:tcPr>
          <w:p w14:paraId="010D1FD8">
            <w:pPr>
              <w:spacing w:line="240" w:lineRule="auto"/>
              <w:jc w:val="center"/>
              <w:rPr>
                <w:sz w:val="15"/>
                <w:szCs w:val="15"/>
              </w:rPr>
            </w:pPr>
          </w:p>
        </w:tc>
        <w:tc>
          <w:tcPr>
            <w:tcW w:w="541" w:type="dxa"/>
            <w:shd w:val="clear" w:color="auto" w:fill="DAE3F4" w:themeFill="accent1" w:themeFillTint="33"/>
            <w:vAlign w:val="center"/>
          </w:tcPr>
          <w:p w14:paraId="4D076C01">
            <w:pPr>
              <w:spacing w:line="240" w:lineRule="auto"/>
              <w:jc w:val="center"/>
              <w:rPr>
                <w:sz w:val="15"/>
                <w:szCs w:val="15"/>
              </w:rPr>
            </w:pPr>
          </w:p>
        </w:tc>
        <w:tc>
          <w:tcPr>
            <w:tcW w:w="542" w:type="dxa"/>
            <w:shd w:val="clear" w:color="auto" w:fill="DAE3F4" w:themeFill="accent1" w:themeFillTint="33"/>
            <w:vAlign w:val="center"/>
          </w:tcPr>
          <w:p w14:paraId="6E0412A0">
            <w:pPr>
              <w:spacing w:line="240" w:lineRule="auto"/>
              <w:jc w:val="center"/>
              <w:rPr>
                <w:sz w:val="15"/>
                <w:szCs w:val="15"/>
              </w:rPr>
            </w:pPr>
          </w:p>
        </w:tc>
        <w:tc>
          <w:tcPr>
            <w:tcW w:w="541" w:type="dxa"/>
            <w:shd w:val="clear" w:color="auto" w:fill="auto"/>
            <w:vAlign w:val="center"/>
          </w:tcPr>
          <w:p w14:paraId="2BD10AFA">
            <w:pPr>
              <w:spacing w:line="240" w:lineRule="auto"/>
              <w:jc w:val="center"/>
              <w:rPr>
                <w:sz w:val="15"/>
                <w:szCs w:val="15"/>
              </w:rPr>
            </w:pPr>
            <w:r>
              <w:rPr>
                <w:color w:val="FF0000"/>
                <w:sz w:val="15"/>
                <w:szCs w:val="15"/>
              </w:rPr>
              <w:t>H</w:t>
            </w:r>
          </w:p>
        </w:tc>
        <w:tc>
          <w:tcPr>
            <w:tcW w:w="696" w:type="dxa"/>
            <w:shd w:val="clear" w:color="auto" w:fill="auto"/>
            <w:vAlign w:val="center"/>
          </w:tcPr>
          <w:p w14:paraId="3DCFBAB8">
            <w:pPr>
              <w:spacing w:line="240" w:lineRule="auto"/>
              <w:jc w:val="center"/>
              <w:rPr>
                <w:sz w:val="15"/>
                <w:szCs w:val="15"/>
              </w:rPr>
            </w:pPr>
          </w:p>
        </w:tc>
        <w:tc>
          <w:tcPr>
            <w:tcW w:w="541" w:type="dxa"/>
            <w:shd w:val="clear" w:color="auto" w:fill="DAE3F4" w:themeFill="accent1" w:themeFillTint="33"/>
            <w:vAlign w:val="center"/>
          </w:tcPr>
          <w:p w14:paraId="5BF7B98E">
            <w:pPr>
              <w:spacing w:line="240" w:lineRule="auto"/>
              <w:jc w:val="center"/>
              <w:rPr>
                <w:sz w:val="15"/>
                <w:szCs w:val="15"/>
              </w:rPr>
            </w:pPr>
          </w:p>
        </w:tc>
        <w:tc>
          <w:tcPr>
            <w:tcW w:w="542" w:type="dxa"/>
            <w:shd w:val="clear" w:color="auto" w:fill="DAE3F4" w:themeFill="accent1" w:themeFillTint="33"/>
            <w:vAlign w:val="center"/>
          </w:tcPr>
          <w:p w14:paraId="210F8A93">
            <w:pPr>
              <w:spacing w:line="240" w:lineRule="auto"/>
              <w:jc w:val="center"/>
              <w:rPr>
                <w:sz w:val="15"/>
                <w:szCs w:val="15"/>
              </w:rPr>
            </w:pPr>
          </w:p>
        </w:tc>
        <w:tc>
          <w:tcPr>
            <w:tcW w:w="541" w:type="dxa"/>
            <w:shd w:val="clear" w:color="auto" w:fill="auto"/>
            <w:vAlign w:val="center"/>
          </w:tcPr>
          <w:p w14:paraId="03646A96">
            <w:pPr>
              <w:spacing w:line="240" w:lineRule="auto"/>
              <w:jc w:val="center"/>
              <w:rPr>
                <w:sz w:val="15"/>
                <w:szCs w:val="15"/>
              </w:rPr>
            </w:pPr>
          </w:p>
        </w:tc>
        <w:tc>
          <w:tcPr>
            <w:tcW w:w="558" w:type="dxa"/>
            <w:shd w:val="clear" w:color="auto" w:fill="auto"/>
            <w:vAlign w:val="center"/>
          </w:tcPr>
          <w:p w14:paraId="0D11EC1A">
            <w:pPr>
              <w:spacing w:line="240" w:lineRule="auto"/>
              <w:jc w:val="center"/>
              <w:rPr>
                <w:sz w:val="15"/>
                <w:szCs w:val="15"/>
              </w:rPr>
            </w:pPr>
            <w:r>
              <w:rPr>
                <w:sz w:val="15"/>
                <w:szCs w:val="15"/>
              </w:rPr>
              <w:t>M</w:t>
            </w:r>
          </w:p>
        </w:tc>
      </w:tr>
      <w:tr w14:paraId="08E6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restart"/>
            <w:shd w:val="clear" w:color="auto" w:fill="auto"/>
            <w:vAlign w:val="center"/>
          </w:tcPr>
          <w:p w14:paraId="47B74D19">
            <w:pPr>
              <w:pStyle w:val="15"/>
              <w:adjustRightInd w:val="0"/>
              <w:snapToGrid w:val="0"/>
              <w:spacing w:line="240" w:lineRule="auto"/>
              <w:ind w:firstLine="300"/>
              <w:jc w:val="center"/>
              <w:rPr>
                <w:rFonts w:ascii="Times New Roman" w:hAnsi="Times New Roman"/>
                <w:sz w:val="15"/>
                <w:szCs w:val="15"/>
              </w:rPr>
            </w:pPr>
          </w:p>
        </w:tc>
        <w:tc>
          <w:tcPr>
            <w:tcW w:w="382" w:type="dxa"/>
            <w:shd w:val="clear" w:color="auto" w:fill="auto"/>
            <w:noWrap/>
            <w:vAlign w:val="center"/>
          </w:tcPr>
          <w:p w14:paraId="5614CAE8">
            <w:pPr>
              <w:pStyle w:val="15"/>
              <w:adjustRightInd w:val="0"/>
              <w:snapToGrid w:val="0"/>
              <w:spacing w:line="240" w:lineRule="auto"/>
              <w:jc w:val="center"/>
              <w:rPr>
                <w:rFonts w:ascii="Times New Roman" w:hAnsi="Times New Roman"/>
                <w:sz w:val="15"/>
                <w:szCs w:val="15"/>
              </w:rPr>
            </w:pPr>
          </w:p>
        </w:tc>
        <w:tc>
          <w:tcPr>
            <w:tcW w:w="1566" w:type="dxa"/>
            <w:shd w:val="clear" w:color="auto" w:fill="auto"/>
            <w:noWrap/>
            <w:vAlign w:val="center"/>
          </w:tcPr>
          <w:p w14:paraId="036FD099">
            <w:pPr>
              <w:spacing w:line="240" w:lineRule="auto"/>
              <w:jc w:val="center"/>
              <w:rPr>
                <w:sz w:val="15"/>
                <w:szCs w:val="15"/>
              </w:rPr>
            </w:pPr>
            <w:r>
              <w:rPr>
                <w:sz w:val="15"/>
                <w:szCs w:val="15"/>
              </w:rPr>
              <w:t>创新创业教育</w:t>
            </w:r>
          </w:p>
        </w:tc>
        <w:tc>
          <w:tcPr>
            <w:tcW w:w="542" w:type="dxa"/>
            <w:shd w:val="clear" w:color="auto" w:fill="DAE3F4" w:themeFill="accent1" w:themeFillTint="33"/>
            <w:noWrap/>
            <w:vAlign w:val="center"/>
          </w:tcPr>
          <w:p w14:paraId="65055F6B">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noWrap/>
            <w:vAlign w:val="center"/>
          </w:tcPr>
          <w:p w14:paraId="30C98F1A">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noWrap/>
            <w:vAlign w:val="center"/>
          </w:tcPr>
          <w:p w14:paraId="0C8049E0">
            <w:pPr>
              <w:pStyle w:val="15"/>
              <w:adjustRightInd w:val="0"/>
              <w:snapToGrid w:val="0"/>
              <w:spacing w:line="240" w:lineRule="auto"/>
              <w:jc w:val="center"/>
              <w:rPr>
                <w:rFonts w:ascii="Times New Roman" w:hAnsi="Times New Roman"/>
                <w:sz w:val="15"/>
                <w:szCs w:val="15"/>
              </w:rPr>
            </w:pPr>
            <w:r>
              <w:rPr>
                <w:rFonts w:hint="eastAsia" w:ascii="Times New Roman" w:hAnsi="Times New Roman"/>
                <w:color w:val="FF0000"/>
                <w:sz w:val="15"/>
                <w:szCs w:val="15"/>
              </w:rPr>
              <w:t>H</w:t>
            </w:r>
          </w:p>
        </w:tc>
        <w:tc>
          <w:tcPr>
            <w:tcW w:w="541" w:type="dxa"/>
            <w:shd w:val="clear" w:color="auto" w:fill="auto"/>
            <w:noWrap/>
            <w:vAlign w:val="center"/>
          </w:tcPr>
          <w:p w14:paraId="7BC37C67">
            <w:pPr>
              <w:pStyle w:val="15"/>
              <w:adjustRightInd w:val="0"/>
              <w:snapToGrid w:val="0"/>
              <w:spacing w:line="240" w:lineRule="auto"/>
              <w:jc w:val="center"/>
              <w:rPr>
                <w:rFonts w:ascii="Times New Roman" w:hAnsi="Times New Roman"/>
                <w:sz w:val="15"/>
                <w:szCs w:val="15"/>
              </w:rPr>
            </w:pPr>
          </w:p>
        </w:tc>
        <w:tc>
          <w:tcPr>
            <w:tcW w:w="543" w:type="dxa"/>
            <w:shd w:val="clear" w:color="auto" w:fill="auto"/>
            <w:noWrap/>
            <w:vAlign w:val="center"/>
          </w:tcPr>
          <w:p w14:paraId="68230FE2">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noWrap/>
            <w:vAlign w:val="center"/>
          </w:tcPr>
          <w:p w14:paraId="030E4E54">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noWrap/>
            <w:vAlign w:val="center"/>
          </w:tcPr>
          <w:p w14:paraId="48DFF4A4">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noWrap/>
            <w:vAlign w:val="center"/>
          </w:tcPr>
          <w:p w14:paraId="3D60150D">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noWrap/>
            <w:vAlign w:val="center"/>
          </w:tcPr>
          <w:p w14:paraId="2344B879">
            <w:pPr>
              <w:pStyle w:val="15"/>
              <w:adjustRightInd w:val="0"/>
              <w:snapToGrid w:val="0"/>
              <w:spacing w:line="240" w:lineRule="auto"/>
              <w:jc w:val="center"/>
              <w:rPr>
                <w:rFonts w:ascii="Times New Roman" w:hAnsi="Times New Roman"/>
                <w:sz w:val="15"/>
                <w:szCs w:val="15"/>
              </w:rPr>
            </w:pPr>
          </w:p>
        </w:tc>
        <w:tc>
          <w:tcPr>
            <w:tcW w:w="541" w:type="dxa"/>
            <w:shd w:val="clear" w:color="auto" w:fill="auto"/>
            <w:noWrap/>
            <w:vAlign w:val="center"/>
          </w:tcPr>
          <w:p w14:paraId="0FC748B8">
            <w:pPr>
              <w:pStyle w:val="15"/>
              <w:adjustRightInd w:val="0"/>
              <w:snapToGrid w:val="0"/>
              <w:spacing w:line="240" w:lineRule="auto"/>
              <w:jc w:val="center"/>
              <w:rPr>
                <w:rFonts w:ascii="Times New Roman" w:hAnsi="Times New Roman"/>
                <w:sz w:val="15"/>
                <w:szCs w:val="15"/>
              </w:rPr>
            </w:pPr>
          </w:p>
        </w:tc>
        <w:tc>
          <w:tcPr>
            <w:tcW w:w="541" w:type="dxa"/>
            <w:shd w:val="clear" w:color="auto" w:fill="auto"/>
            <w:noWrap/>
            <w:vAlign w:val="center"/>
          </w:tcPr>
          <w:p w14:paraId="3BD01E00">
            <w:pPr>
              <w:pStyle w:val="15"/>
              <w:adjustRightInd w:val="0"/>
              <w:snapToGrid w:val="0"/>
              <w:spacing w:line="240" w:lineRule="auto"/>
              <w:jc w:val="center"/>
              <w:rPr>
                <w:rFonts w:ascii="Times New Roman" w:hAnsi="Times New Roman"/>
                <w:sz w:val="15"/>
                <w:szCs w:val="15"/>
              </w:rPr>
            </w:pPr>
          </w:p>
        </w:tc>
        <w:tc>
          <w:tcPr>
            <w:tcW w:w="541" w:type="dxa"/>
            <w:shd w:val="clear" w:color="auto" w:fill="auto"/>
            <w:noWrap/>
            <w:vAlign w:val="center"/>
          </w:tcPr>
          <w:p w14:paraId="6D72DCC4">
            <w:pPr>
              <w:pStyle w:val="15"/>
              <w:adjustRightInd w:val="0"/>
              <w:snapToGrid w:val="0"/>
              <w:spacing w:line="240" w:lineRule="auto"/>
              <w:jc w:val="center"/>
              <w:rPr>
                <w:rFonts w:ascii="Times New Roman" w:hAnsi="Times New Roman"/>
                <w:sz w:val="15"/>
                <w:szCs w:val="15"/>
              </w:rPr>
            </w:pPr>
          </w:p>
        </w:tc>
        <w:tc>
          <w:tcPr>
            <w:tcW w:w="578" w:type="dxa"/>
            <w:shd w:val="clear" w:color="auto" w:fill="auto"/>
            <w:noWrap/>
            <w:vAlign w:val="center"/>
          </w:tcPr>
          <w:p w14:paraId="5FD5447B">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noWrap/>
            <w:vAlign w:val="center"/>
          </w:tcPr>
          <w:p w14:paraId="4BCE98D5">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noWrap/>
            <w:vAlign w:val="center"/>
          </w:tcPr>
          <w:p w14:paraId="69713249">
            <w:pPr>
              <w:pStyle w:val="15"/>
              <w:adjustRightInd w:val="0"/>
              <w:snapToGrid w:val="0"/>
              <w:spacing w:line="240" w:lineRule="auto"/>
              <w:jc w:val="center"/>
              <w:rPr>
                <w:rFonts w:ascii="Times New Roman" w:hAnsi="Times New Roman"/>
                <w:sz w:val="15"/>
                <w:szCs w:val="15"/>
              </w:rPr>
            </w:pPr>
          </w:p>
        </w:tc>
        <w:tc>
          <w:tcPr>
            <w:tcW w:w="541" w:type="dxa"/>
            <w:shd w:val="clear" w:color="auto" w:fill="auto"/>
            <w:noWrap/>
            <w:vAlign w:val="center"/>
          </w:tcPr>
          <w:p w14:paraId="160D3E0C">
            <w:pPr>
              <w:pStyle w:val="15"/>
              <w:adjustRightInd w:val="0"/>
              <w:snapToGrid w:val="0"/>
              <w:spacing w:line="240" w:lineRule="auto"/>
              <w:jc w:val="center"/>
              <w:rPr>
                <w:rFonts w:ascii="Times New Roman" w:hAnsi="Times New Roman"/>
                <w:sz w:val="15"/>
                <w:szCs w:val="15"/>
              </w:rPr>
            </w:pPr>
          </w:p>
        </w:tc>
        <w:tc>
          <w:tcPr>
            <w:tcW w:w="696" w:type="dxa"/>
            <w:shd w:val="clear" w:color="auto" w:fill="auto"/>
            <w:noWrap/>
            <w:vAlign w:val="center"/>
          </w:tcPr>
          <w:p w14:paraId="65ADC94B">
            <w:pPr>
              <w:pStyle w:val="15"/>
              <w:adjustRightInd w:val="0"/>
              <w:snapToGrid w:val="0"/>
              <w:spacing w:line="240" w:lineRule="auto"/>
              <w:jc w:val="center"/>
              <w:rPr>
                <w:rFonts w:ascii="Times New Roman" w:hAnsi="Times New Roman"/>
                <w:sz w:val="15"/>
                <w:szCs w:val="15"/>
              </w:rPr>
            </w:pPr>
            <w:r>
              <w:rPr>
                <w:rFonts w:hint="eastAsia" w:ascii="Times New Roman" w:hAnsi="Times New Roman"/>
                <w:color w:val="FF0000"/>
                <w:sz w:val="15"/>
                <w:szCs w:val="15"/>
              </w:rPr>
              <w:t>H</w:t>
            </w:r>
          </w:p>
        </w:tc>
        <w:tc>
          <w:tcPr>
            <w:tcW w:w="541" w:type="dxa"/>
            <w:shd w:val="clear" w:color="auto" w:fill="DAE3F4" w:themeFill="accent1" w:themeFillTint="33"/>
            <w:noWrap/>
            <w:vAlign w:val="center"/>
          </w:tcPr>
          <w:p w14:paraId="0E76C540">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noWrap/>
            <w:vAlign w:val="center"/>
          </w:tcPr>
          <w:p w14:paraId="30E0D22D">
            <w:pPr>
              <w:pStyle w:val="15"/>
              <w:adjustRightInd w:val="0"/>
              <w:snapToGrid w:val="0"/>
              <w:spacing w:line="240" w:lineRule="auto"/>
              <w:jc w:val="center"/>
              <w:rPr>
                <w:rFonts w:ascii="Times New Roman" w:hAnsi="Times New Roman"/>
                <w:sz w:val="15"/>
                <w:szCs w:val="15"/>
              </w:rPr>
            </w:pPr>
          </w:p>
        </w:tc>
        <w:tc>
          <w:tcPr>
            <w:tcW w:w="541" w:type="dxa"/>
            <w:shd w:val="clear" w:color="auto" w:fill="auto"/>
            <w:noWrap/>
            <w:vAlign w:val="center"/>
          </w:tcPr>
          <w:p w14:paraId="60A975E1">
            <w:pPr>
              <w:pStyle w:val="15"/>
              <w:adjustRightInd w:val="0"/>
              <w:snapToGrid w:val="0"/>
              <w:spacing w:line="240" w:lineRule="auto"/>
              <w:jc w:val="center"/>
              <w:rPr>
                <w:rFonts w:ascii="Times New Roman" w:hAnsi="Times New Roman"/>
                <w:sz w:val="15"/>
                <w:szCs w:val="15"/>
              </w:rPr>
            </w:pPr>
          </w:p>
        </w:tc>
        <w:tc>
          <w:tcPr>
            <w:tcW w:w="558" w:type="dxa"/>
            <w:shd w:val="clear" w:color="auto" w:fill="auto"/>
            <w:noWrap/>
            <w:vAlign w:val="center"/>
          </w:tcPr>
          <w:p w14:paraId="48A2D425">
            <w:pPr>
              <w:pStyle w:val="15"/>
              <w:adjustRightInd w:val="0"/>
              <w:snapToGrid w:val="0"/>
              <w:spacing w:line="240" w:lineRule="auto"/>
              <w:jc w:val="center"/>
              <w:rPr>
                <w:rFonts w:ascii="Times New Roman" w:hAnsi="Times New Roman"/>
                <w:sz w:val="15"/>
                <w:szCs w:val="15"/>
              </w:rPr>
            </w:pPr>
            <w:r>
              <w:rPr>
                <w:rFonts w:hint="eastAsia" w:ascii="Times New Roman" w:hAnsi="Times New Roman"/>
                <w:color w:val="FF0000"/>
                <w:sz w:val="15"/>
                <w:szCs w:val="15"/>
              </w:rPr>
              <w:t>M</w:t>
            </w:r>
          </w:p>
        </w:tc>
      </w:tr>
      <w:tr w14:paraId="31D1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41114297">
            <w:pPr>
              <w:spacing w:line="240" w:lineRule="auto"/>
              <w:jc w:val="center"/>
              <w:rPr>
                <w:sz w:val="15"/>
                <w:szCs w:val="15"/>
              </w:rPr>
            </w:pPr>
          </w:p>
        </w:tc>
        <w:tc>
          <w:tcPr>
            <w:tcW w:w="382" w:type="dxa"/>
            <w:vMerge w:val="restart"/>
            <w:shd w:val="clear" w:color="auto" w:fill="auto"/>
            <w:vAlign w:val="center"/>
          </w:tcPr>
          <w:p w14:paraId="59B06883">
            <w:pPr>
              <w:spacing w:line="240" w:lineRule="auto"/>
              <w:jc w:val="center"/>
              <w:rPr>
                <w:sz w:val="15"/>
                <w:szCs w:val="15"/>
              </w:rPr>
            </w:pPr>
            <w:r>
              <w:rPr>
                <w:sz w:val="15"/>
                <w:szCs w:val="15"/>
              </w:rPr>
              <w:t>选修</w:t>
            </w:r>
          </w:p>
        </w:tc>
        <w:tc>
          <w:tcPr>
            <w:tcW w:w="1566" w:type="dxa"/>
            <w:shd w:val="clear" w:color="auto" w:fill="auto"/>
            <w:vAlign w:val="center"/>
          </w:tcPr>
          <w:p w14:paraId="1EC94E39">
            <w:pPr>
              <w:spacing w:line="240" w:lineRule="auto"/>
              <w:jc w:val="center"/>
              <w:rPr>
                <w:sz w:val="15"/>
                <w:szCs w:val="15"/>
              </w:rPr>
            </w:pPr>
            <w:r>
              <w:rPr>
                <w:sz w:val="15"/>
                <w:szCs w:val="15"/>
              </w:rPr>
              <w:t>泰山概论</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F3B7533">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2F324628">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538319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2D5AA02">
            <w:pPr>
              <w:spacing w:line="240" w:lineRule="auto"/>
              <w:jc w:val="center"/>
              <w:rPr>
                <w:sz w:val="15"/>
                <w:szCs w:val="15"/>
              </w:rPr>
            </w:pPr>
            <w:r>
              <w:rPr>
                <w:sz w:val="15"/>
                <w:szCs w:val="15"/>
              </w:rPr>
              <w:t>M</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6285FD3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0D7866C">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0B9A605">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3E4D62C">
            <w:pPr>
              <w:spacing w:line="240" w:lineRule="auto"/>
              <w:jc w:val="center"/>
              <w:rPr>
                <w:sz w:val="15"/>
                <w:szCs w:val="15"/>
              </w:rPr>
            </w:pPr>
            <w:r>
              <w:rPr>
                <w:sz w:val="15"/>
                <w:szCs w:val="15"/>
              </w:rPr>
              <w:t>H</w:t>
            </w: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DBD541C">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B29F3A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0C5BA408">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84B6F24">
            <w:pPr>
              <w:spacing w:line="240" w:lineRule="auto"/>
              <w:jc w:val="center"/>
              <w:rPr>
                <w:sz w:val="15"/>
                <w:szCs w:val="15"/>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35A9211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08D93EE">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2B9AE47">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58E8BD99">
            <w:pPr>
              <w:spacing w:line="240" w:lineRule="auto"/>
              <w:jc w:val="center"/>
              <w:rPr>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5DD8F8E">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67633B3">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20A02E3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6B34037">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6781CC56">
            <w:pPr>
              <w:spacing w:line="240" w:lineRule="auto"/>
              <w:jc w:val="center"/>
              <w:rPr>
                <w:sz w:val="15"/>
                <w:szCs w:val="15"/>
              </w:rPr>
            </w:pPr>
          </w:p>
        </w:tc>
      </w:tr>
      <w:tr w14:paraId="65CA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2E3B4886">
            <w:pPr>
              <w:spacing w:line="240" w:lineRule="auto"/>
              <w:jc w:val="center"/>
              <w:rPr>
                <w:sz w:val="15"/>
                <w:szCs w:val="15"/>
              </w:rPr>
            </w:pPr>
          </w:p>
        </w:tc>
        <w:tc>
          <w:tcPr>
            <w:tcW w:w="382" w:type="dxa"/>
            <w:vMerge w:val="continue"/>
            <w:shd w:val="clear" w:color="auto" w:fill="auto"/>
            <w:vAlign w:val="center"/>
          </w:tcPr>
          <w:p w14:paraId="1BBE30E7">
            <w:pPr>
              <w:spacing w:line="240" w:lineRule="auto"/>
              <w:jc w:val="center"/>
              <w:rPr>
                <w:sz w:val="15"/>
                <w:szCs w:val="15"/>
              </w:rPr>
            </w:pPr>
          </w:p>
        </w:tc>
        <w:tc>
          <w:tcPr>
            <w:tcW w:w="1566" w:type="dxa"/>
            <w:shd w:val="clear" w:color="auto" w:fill="auto"/>
            <w:vAlign w:val="center"/>
          </w:tcPr>
          <w:p w14:paraId="1D3A09AF">
            <w:pPr>
              <w:spacing w:line="240" w:lineRule="auto"/>
              <w:jc w:val="center"/>
              <w:rPr>
                <w:sz w:val="15"/>
                <w:szCs w:val="15"/>
              </w:rPr>
            </w:pPr>
            <w:r>
              <w:rPr>
                <w:sz w:val="15"/>
                <w:szCs w:val="15"/>
              </w:rPr>
              <w:t>中国共产党历史</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6B0676D">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2285AEB">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3838D08">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DCF83C1">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2902B1FD">
            <w:pPr>
              <w:spacing w:line="240" w:lineRule="auto"/>
              <w:jc w:val="center"/>
              <w:rPr>
                <w:sz w:val="15"/>
                <w:szCs w:val="15"/>
              </w:rPr>
            </w:pPr>
            <w:r>
              <w:rPr>
                <w:sz w:val="15"/>
                <w:szCs w:val="15"/>
              </w:rPr>
              <w:t>M</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21A0AF1">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2B566A5">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3BDA8AB">
            <w:pPr>
              <w:spacing w:line="240" w:lineRule="auto"/>
              <w:jc w:val="center"/>
              <w:rPr>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2F6E82D7">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4FAB58B">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67D5635">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3C4A37B8">
            <w:pPr>
              <w:spacing w:line="240" w:lineRule="auto"/>
              <w:jc w:val="center"/>
              <w:rPr>
                <w:sz w:val="15"/>
                <w:szCs w:val="15"/>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65E65EDA">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452F9C1">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0D3A7B3">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0CA45ACD">
            <w:pPr>
              <w:spacing w:line="240" w:lineRule="auto"/>
              <w:jc w:val="center"/>
              <w:rPr>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552F386">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2B23937">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2CDE58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366E12FD">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2FC8C821">
            <w:pPr>
              <w:spacing w:line="240" w:lineRule="auto"/>
              <w:jc w:val="center"/>
              <w:rPr>
                <w:sz w:val="15"/>
                <w:szCs w:val="15"/>
              </w:rPr>
            </w:pPr>
          </w:p>
        </w:tc>
      </w:tr>
      <w:tr w14:paraId="386A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6EC4AD55">
            <w:pPr>
              <w:spacing w:line="240" w:lineRule="auto"/>
              <w:jc w:val="center"/>
              <w:rPr>
                <w:sz w:val="15"/>
                <w:szCs w:val="15"/>
              </w:rPr>
            </w:pPr>
          </w:p>
        </w:tc>
        <w:tc>
          <w:tcPr>
            <w:tcW w:w="382" w:type="dxa"/>
            <w:vMerge w:val="continue"/>
            <w:shd w:val="clear" w:color="auto" w:fill="auto"/>
            <w:vAlign w:val="center"/>
          </w:tcPr>
          <w:p w14:paraId="605F8A68">
            <w:pPr>
              <w:spacing w:line="240" w:lineRule="auto"/>
              <w:jc w:val="center"/>
              <w:rPr>
                <w:sz w:val="15"/>
                <w:szCs w:val="15"/>
              </w:rPr>
            </w:pPr>
          </w:p>
        </w:tc>
        <w:tc>
          <w:tcPr>
            <w:tcW w:w="1566" w:type="dxa"/>
            <w:shd w:val="clear" w:color="auto" w:fill="auto"/>
            <w:vAlign w:val="center"/>
          </w:tcPr>
          <w:p w14:paraId="0E3E9D59">
            <w:pPr>
              <w:spacing w:line="240" w:lineRule="auto"/>
              <w:jc w:val="center"/>
              <w:rPr>
                <w:sz w:val="15"/>
                <w:szCs w:val="15"/>
              </w:rPr>
            </w:pPr>
            <w:r>
              <w:rPr>
                <w:sz w:val="15"/>
                <w:szCs w:val="15"/>
              </w:rPr>
              <w:t>改革开放史</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59255E5">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F8FC8C7">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9803031">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E24819A">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17C35EDD">
            <w:pPr>
              <w:spacing w:line="240" w:lineRule="auto"/>
              <w:jc w:val="center"/>
              <w:rPr>
                <w:sz w:val="15"/>
                <w:szCs w:val="15"/>
              </w:rPr>
            </w:pPr>
            <w:r>
              <w:rPr>
                <w:sz w:val="15"/>
                <w:szCs w:val="15"/>
              </w:rPr>
              <w:t>M</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E56E561">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672C8E2">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0D52B1C">
            <w:pPr>
              <w:spacing w:line="240" w:lineRule="auto"/>
              <w:jc w:val="center"/>
              <w:rPr>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0F4FAD6">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A80A905">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6F76D3E0">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BD07178">
            <w:pPr>
              <w:spacing w:line="240" w:lineRule="auto"/>
              <w:jc w:val="center"/>
              <w:rPr>
                <w:sz w:val="15"/>
                <w:szCs w:val="15"/>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16AB988E">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F04F889">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F00862D">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20AE14D">
            <w:pPr>
              <w:spacing w:line="240" w:lineRule="auto"/>
              <w:jc w:val="center"/>
              <w:rPr>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B9280A4">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8C4BF92">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B025909">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051089FB">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716A50CF">
            <w:pPr>
              <w:spacing w:line="240" w:lineRule="auto"/>
              <w:jc w:val="center"/>
              <w:rPr>
                <w:sz w:val="15"/>
                <w:szCs w:val="15"/>
              </w:rPr>
            </w:pPr>
          </w:p>
        </w:tc>
      </w:tr>
      <w:tr w14:paraId="44FA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4B9E39B6">
            <w:pPr>
              <w:spacing w:line="240" w:lineRule="auto"/>
              <w:jc w:val="center"/>
              <w:rPr>
                <w:sz w:val="15"/>
                <w:szCs w:val="15"/>
              </w:rPr>
            </w:pPr>
          </w:p>
        </w:tc>
        <w:tc>
          <w:tcPr>
            <w:tcW w:w="382" w:type="dxa"/>
            <w:vMerge w:val="continue"/>
            <w:shd w:val="clear" w:color="auto" w:fill="auto"/>
            <w:vAlign w:val="center"/>
          </w:tcPr>
          <w:p w14:paraId="57804CBB">
            <w:pPr>
              <w:spacing w:line="240" w:lineRule="auto"/>
              <w:jc w:val="center"/>
              <w:rPr>
                <w:sz w:val="15"/>
                <w:szCs w:val="15"/>
              </w:rPr>
            </w:pPr>
          </w:p>
        </w:tc>
        <w:tc>
          <w:tcPr>
            <w:tcW w:w="1566" w:type="dxa"/>
            <w:shd w:val="clear" w:color="auto" w:fill="auto"/>
            <w:vAlign w:val="center"/>
          </w:tcPr>
          <w:p w14:paraId="0F75AA92">
            <w:pPr>
              <w:spacing w:line="240" w:lineRule="auto"/>
              <w:jc w:val="center"/>
              <w:rPr>
                <w:sz w:val="15"/>
                <w:szCs w:val="15"/>
              </w:rPr>
            </w:pPr>
            <w:r>
              <w:rPr>
                <w:sz w:val="15"/>
                <w:szCs w:val="15"/>
              </w:rPr>
              <w:t>新中国史</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0471458">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40FF41B">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4AE9D7D">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52EF8295">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6EEF73AA">
            <w:pPr>
              <w:spacing w:line="240" w:lineRule="auto"/>
              <w:jc w:val="center"/>
              <w:rPr>
                <w:sz w:val="15"/>
                <w:szCs w:val="15"/>
              </w:rPr>
            </w:pPr>
            <w:r>
              <w:rPr>
                <w:sz w:val="15"/>
                <w:szCs w:val="15"/>
              </w:rPr>
              <w:t>M</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7CA1A3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054481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03D431E">
            <w:pPr>
              <w:spacing w:line="240" w:lineRule="auto"/>
              <w:jc w:val="center"/>
              <w:rPr>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A5951FA">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1924169">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59987691">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01DB272">
            <w:pPr>
              <w:spacing w:line="240" w:lineRule="auto"/>
              <w:jc w:val="center"/>
              <w:rPr>
                <w:sz w:val="15"/>
                <w:szCs w:val="15"/>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2B5B409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389149C">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43F1FBE">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122461C">
            <w:pPr>
              <w:spacing w:line="240" w:lineRule="auto"/>
              <w:jc w:val="center"/>
              <w:rPr>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E91A019">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94E3533">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C90CC45">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4244B4D">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11B5CBFC">
            <w:pPr>
              <w:spacing w:line="240" w:lineRule="auto"/>
              <w:jc w:val="center"/>
              <w:rPr>
                <w:sz w:val="15"/>
                <w:szCs w:val="15"/>
              </w:rPr>
            </w:pPr>
          </w:p>
        </w:tc>
      </w:tr>
      <w:tr w14:paraId="052B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09426821">
            <w:pPr>
              <w:spacing w:line="240" w:lineRule="auto"/>
              <w:jc w:val="center"/>
              <w:rPr>
                <w:sz w:val="15"/>
                <w:szCs w:val="15"/>
              </w:rPr>
            </w:pPr>
          </w:p>
        </w:tc>
        <w:tc>
          <w:tcPr>
            <w:tcW w:w="382" w:type="dxa"/>
            <w:vMerge w:val="continue"/>
            <w:shd w:val="clear" w:color="auto" w:fill="auto"/>
            <w:vAlign w:val="center"/>
          </w:tcPr>
          <w:p w14:paraId="28706D42">
            <w:pPr>
              <w:spacing w:line="240" w:lineRule="auto"/>
              <w:jc w:val="center"/>
              <w:rPr>
                <w:sz w:val="15"/>
                <w:szCs w:val="15"/>
              </w:rPr>
            </w:pPr>
          </w:p>
        </w:tc>
        <w:tc>
          <w:tcPr>
            <w:tcW w:w="1566" w:type="dxa"/>
            <w:shd w:val="clear" w:color="auto" w:fill="auto"/>
            <w:vAlign w:val="center"/>
          </w:tcPr>
          <w:p w14:paraId="14DD7BEA">
            <w:pPr>
              <w:spacing w:line="240" w:lineRule="auto"/>
              <w:jc w:val="center"/>
              <w:rPr>
                <w:sz w:val="15"/>
                <w:szCs w:val="15"/>
              </w:rPr>
            </w:pPr>
            <w:r>
              <w:rPr>
                <w:sz w:val="15"/>
                <w:szCs w:val="15"/>
              </w:rPr>
              <w:t>社会主义发展史</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E46D36E">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7045D5F">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863AC89">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6CBCF18D">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364013BE">
            <w:pPr>
              <w:spacing w:line="240" w:lineRule="auto"/>
              <w:jc w:val="center"/>
              <w:rPr>
                <w:sz w:val="15"/>
                <w:szCs w:val="15"/>
              </w:rPr>
            </w:pPr>
            <w:r>
              <w:rPr>
                <w:sz w:val="15"/>
                <w:szCs w:val="15"/>
              </w:rPr>
              <w:t>M</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C8393CE">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6008B48">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C80784E">
            <w:pPr>
              <w:spacing w:line="240" w:lineRule="auto"/>
              <w:jc w:val="center"/>
              <w:rPr>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FECFF9A">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31A890C3">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3DA2BB69">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1748649">
            <w:pPr>
              <w:spacing w:line="240" w:lineRule="auto"/>
              <w:jc w:val="center"/>
              <w:rPr>
                <w:sz w:val="15"/>
                <w:szCs w:val="15"/>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4026B5B8">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F85587C">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463712F2">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C54DB3B">
            <w:pPr>
              <w:spacing w:line="240" w:lineRule="auto"/>
              <w:jc w:val="center"/>
              <w:rPr>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09546DA">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405BF462">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D53024E">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B892F30">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591193FF">
            <w:pPr>
              <w:spacing w:line="240" w:lineRule="auto"/>
              <w:jc w:val="center"/>
              <w:rPr>
                <w:sz w:val="15"/>
                <w:szCs w:val="15"/>
              </w:rPr>
            </w:pPr>
          </w:p>
        </w:tc>
      </w:tr>
      <w:tr w14:paraId="232C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6F3B1402">
            <w:pPr>
              <w:spacing w:line="240" w:lineRule="auto"/>
              <w:jc w:val="center"/>
              <w:rPr>
                <w:sz w:val="15"/>
                <w:szCs w:val="15"/>
              </w:rPr>
            </w:pPr>
          </w:p>
        </w:tc>
        <w:tc>
          <w:tcPr>
            <w:tcW w:w="382" w:type="dxa"/>
            <w:vMerge w:val="continue"/>
            <w:shd w:val="clear" w:color="auto" w:fill="auto"/>
            <w:vAlign w:val="center"/>
          </w:tcPr>
          <w:p w14:paraId="6A31F66C">
            <w:pPr>
              <w:spacing w:line="240" w:lineRule="auto"/>
              <w:jc w:val="center"/>
              <w:rPr>
                <w:sz w:val="15"/>
                <w:szCs w:val="15"/>
              </w:rPr>
            </w:pPr>
          </w:p>
        </w:tc>
        <w:tc>
          <w:tcPr>
            <w:tcW w:w="1566" w:type="dxa"/>
            <w:shd w:val="clear" w:color="auto" w:fill="auto"/>
            <w:vAlign w:val="center"/>
          </w:tcPr>
          <w:p w14:paraId="2C807B53">
            <w:pPr>
              <w:spacing w:line="240" w:lineRule="auto"/>
              <w:jc w:val="center"/>
              <w:rPr>
                <w:sz w:val="15"/>
                <w:szCs w:val="15"/>
              </w:rPr>
            </w:pPr>
            <w:r>
              <w:rPr>
                <w:sz w:val="15"/>
                <w:szCs w:val="15"/>
              </w:rPr>
              <w:t>其他通识课程</w:t>
            </w:r>
          </w:p>
        </w:tc>
        <w:tc>
          <w:tcPr>
            <w:tcW w:w="542" w:type="dxa"/>
            <w:shd w:val="clear" w:color="auto" w:fill="DAE3F4" w:themeFill="accent1" w:themeFillTint="33"/>
            <w:vAlign w:val="center"/>
          </w:tcPr>
          <w:p w14:paraId="7DD8F31D">
            <w:pPr>
              <w:spacing w:line="240" w:lineRule="auto"/>
              <w:jc w:val="center"/>
              <w:rPr>
                <w:sz w:val="15"/>
                <w:szCs w:val="15"/>
              </w:rPr>
            </w:pPr>
          </w:p>
        </w:tc>
        <w:tc>
          <w:tcPr>
            <w:tcW w:w="541" w:type="dxa"/>
            <w:shd w:val="clear" w:color="auto" w:fill="DAE3F4" w:themeFill="accent1" w:themeFillTint="33"/>
            <w:vAlign w:val="center"/>
          </w:tcPr>
          <w:p w14:paraId="1C70B212">
            <w:pPr>
              <w:spacing w:line="240" w:lineRule="auto"/>
              <w:jc w:val="center"/>
              <w:rPr>
                <w:sz w:val="15"/>
                <w:szCs w:val="15"/>
              </w:rPr>
            </w:pPr>
          </w:p>
        </w:tc>
        <w:tc>
          <w:tcPr>
            <w:tcW w:w="543" w:type="dxa"/>
            <w:shd w:val="clear" w:color="auto" w:fill="DAE3F4" w:themeFill="accent1" w:themeFillTint="33"/>
            <w:vAlign w:val="center"/>
          </w:tcPr>
          <w:p w14:paraId="1C5E177E">
            <w:pPr>
              <w:spacing w:line="240" w:lineRule="auto"/>
              <w:jc w:val="center"/>
              <w:rPr>
                <w:sz w:val="15"/>
                <w:szCs w:val="15"/>
              </w:rPr>
            </w:pPr>
            <w:r>
              <w:rPr>
                <w:sz w:val="15"/>
                <w:szCs w:val="15"/>
              </w:rPr>
              <w:t>M</w:t>
            </w:r>
          </w:p>
        </w:tc>
        <w:tc>
          <w:tcPr>
            <w:tcW w:w="541" w:type="dxa"/>
            <w:shd w:val="clear" w:color="auto" w:fill="auto"/>
            <w:vAlign w:val="center"/>
          </w:tcPr>
          <w:p w14:paraId="119EFE7D">
            <w:pPr>
              <w:spacing w:line="240" w:lineRule="auto"/>
              <w:jc w:val="center"/>
              <w:rPr>
                <w:sz w:val="15"/>
                <w:szCs w:val="15"/>
              </w:rPr>
            </w:pPr>
          </w:p>
        </w:tc>
        <w:tc>
          <w:tcPr>
            <w:tcW w:w="543" w:type="dxa"/>
            <w:shd w:val="clear" w:color="auto" w:fill="auto"/>
            <w:vAlign w:val="center"/>
          </w:tcPr>
          <w:p w14:paraId="738C134F">
            <w:pPr>
              <w:spacing w:line="240" w:lineRule="auto"/>
              <w:jc w:val="center"/>
              <w:rPr>
                <w:sz w:val="15"/>
                <w:szCs w:val="15"/>
              </w:rPr>
            </w:pPr>
          </w:p>
        </w:tc>
        <w:tc>
          <w:tcPr>
            <w:tcW w:w="541" w:type="dxa"/>
            <w:shd w:val="clear" w:color="auto" w:fill="DAE3F4" w:themeFill="accent1" w:themeFillTint="33"/>
            <w:vAlign w:val="center"/>
          </w:tcPr>
          <w:p w14:paraId="07958B64">
            <w:pPr>
              <w:spacing w:line="240" w:lineRule="auto"/>
              <w:jc w:val="center"/>
              <w:rPr>
                <w:sz w:val="15"/>
                <w:szCs w:val="15"/>
              </w:rPr>
            </w:pPr>
          </w:p>
        </w:tc>
        <w:tc>
          <w:tcPr>
            <w:tcW w:w="541" w:type="dxa"/>
            <w:shd w:val="clear" w:color="auto" w:fill="DAE3F4" w:themeFill="accent1" w:themeFillTint="33"/>
            <w:vAlign w:val="center"/>
          </w:tcPr>
          <w:p w14:paraId="16123ED7">
            <w:pPr>
              <w:spacing w:line="240" w:lineRule="auto"/>
              <w:jc w:val="center"/>
              <w:rPr>
                <w:sz w:val="15"/>
                <w:szCs w:val="15"/>
              </w:rPr>
            </w:pPr>
          </w:p>
        </w:tc>
        <w:tc>
          <w:tcPr>
            <w:tcW w:w="541" w:type="dxa"/>
            <w:shd w:val="clear" w:color="auto" w:fill="DAE3F4" w:themeFill="accent1" w:themeFillTint="33"/>
            <w:vAlign w:val="center"/>
          </w:tcPr>
          <w:p w14:paraId="79588890">
            <w:pPr>
              <w:spacing w:line="240" w:lineRule="auto"/>
              <w:jc w:val="center"/>
              <w:rPr>
                <w:sz w:val="15"/>
                <w:szCs w:val="15"/>
              </w:rPr>
            </w:pPr>
            <w:r>
              <w:rPr>
                <w:sz w:val="15"/>
                <w:szCs w:val="15"/>
              </w:rPr>
              <w:t>H</w:t>
            </w:r>
          </w:p>
        </w:tc>
        <w:tc>
          <w:tcPr>
            <w:tcW w:w="544" w:type="dxa"/>
            <w:shd w:val="clear" w:color="auto" w:fill="DAE3F4" w:themeFill="accent1" w:themeFillTint="33"/>
            <w:vAlign w:val="center"/>
          </w:tcPr>
          <w:p w14:paraId="543A4A76">
            <w:pPr>
              <w:spacing w:line="240" w:lineRule="auto"/>
              <w:jc w:val="center"/>
              <w:rPr>
                <w:sz w:val="15"/>
                <w:szCs w:val="15"/>
              </w:rPr>
            </w:pPr>
          </w:p>
        </w:tc>
        <w:tc>
          <w:tcPr>
            <w:tcW w:w="541" w:type="dxa"/>
            <w:shd w:val="clear" w:color="auto" w:fill="auto"/>
            <w:vAlign w:val="center"/>
          </w:tcPr>
          <w:p w14:paraId="7ECEB763">
            <w:pPr>
              <w:spacing w:line="240" w:lineRule="auto"/>
              <w:jc w:val="center"/>
              <w:rPr>
                <w:sz w:val="15"/>
                <w:szCs w:val="15"/>
              </w:rPr>
            </w:pPr>
          </w:p>
        </w:tc>
        <w:tc>
          <w:tcPr>
            <w:tcW w:w="541" w:type="dxa"/>
            <w:shd w:val="clear" w:color="auto" w:fill="auto"/>
            <w:vAlign w:val="center"/>
          </w:tcPr>
          <w:p w14:paraId="020B17D9">
            <w:pPr>
              <w:spacing w:line="240" w:lineRule="auto"/>
              <w:jc w:val="center"/>
              <w:rPr>
                <w:sz w:val="15"/>
                <w:szCs w:val="15"/>
              </w:rPr>
            </w:pPr>
          </w:p>
        </w:tc>
        <w:tc>
          <w:tcPr>
            <w:tcW w:w="541" w:type="dxa"/>
            <w:shd w:val="clear" w:color="auto" w:fill="auto"/>
            <w:vAlign w:val="center"/>
          </w:tcPr>
          <w:p w14:paraId="1A111560">
            <w:pPr>
              <w:spacing w:line="240" w:lineRule="auto"/>
              <w:jc w:val="center"/>
              <w:rPr>
                <w:sz w:val="15"/>
                <w:szCs w:val="15"/>
              </w:rPr>
            </w:pPr>
          </w:p>
        </w:tc>
        <w:tc>
          <w:tcPr>
            <w:tcW w:w="578" w:type="dxa"/>
            <w:shd w:val="clear" w:color="auto" w:fill="auto"/>
            <w:vAlign w:val="center"/>
          </w:tcPr>
          <w:p w14:paraId="201BFD68">
            <w:pPr>
              <w:spacing w:line="240" w:lineRule="auto"/>
              <w:jc w:val="center"/>
              <w:rPr>
                <w:sz w:val="15"/>
                <w:szCs w:val="15"/>
              </w:rPr>
            </w:pPr>
          </w:p>
        </w:tc>
        <w:tc>
          <w:tcPr>
            <w:tcW w:w="541" w:type="dxa"/>
            <w:shd w:val="clear" w:color="auto" w:fill="DAE3F4" w:themeFill="accent1" w:themeFillTint="33"/>
            <w:vAlign w:val="center"/>
          </w:tcPr>
          <w:p w14:paraId="600A48C9">
            <w:pPr>
              <w:spacing w:line="240" w:lineRule="auto"/>
              <w:jc w:val="center"/>
              <w:rPr>
                <w:sz w:val="15"/>
                <w:szCs w:val="15"/>
              </w:rPr>
            </w:pPr>
          </w:p>
        </w:tc>
        <w:tc>
          <w:tcPr>
            <w:tcW w:w="542" w:type="dxa"/>
            <w:shd w:val="clear" w:color="auto" w:fill="DAE3F4" w:themeFill="accent1" w:themeFillTint="33"/>
            <w:vAlign w:val="center"/>
          </w:tcPr>
          <w:p w14:paraId="3D5D0BFF">
            <w:pPr>
              <w:spacing w:line="240" w:lineRule="auto"/>
              <w:jc w:val="center"/>
              <w:rPr>
                <w:sz w:val="15"/>
                <w:szCs w:val="15"/>
              </w:rPr>
            </w:pPr>
          </w:p>
        </w:tc>
        <w:tc>
          <w:tcPr>
            <w:tcW w:w="541" w:type="dxa"/>
            <w:shd w:val="clear" w:color="auto" w:fill="auto"/>
            <w:vAlign w:val="center"/>
          </w:tcPr>
          <w:p w14:paraId="645AC95C">
            <w:pPr>
              <w:spacing w:line="240" w:lineRule="auto"/>
              <w:jc w:val="center"/>
              <w:rPr>
                <w:sz w:val="15"/>
                <w:szCs w:val="15"/>
              </w:rPr>
            </w:pPr>
          </w:p>
        </w:tc>
        <w:tc>
          <w:tcPr>
            <w:tcW w:w="696" w:type="dxa"/>
            <w:shd w:val="clear" w:color="auto" w:fill="auto"/>
            <w:vAlign w:val="center"/>
          </w:tcPr>
          <w:p w14:paraId="31E5B2D6">
            <w:pPr>
              <w:spacing w:line="240" w:lineRule="auto"/>
              <w:jc w:val="center"/>
              <w:rPr>
                <w:sz w:val="15"/>
                <w:szCs w:val="15"/>
              </w:rPr>
            </w:pPr>
            <w:r>
              <w:rPr>
                <w:sz w:val="15"/>
                <w:szCs w:val="15"/>
              </w:rPr>
              <w:t>H</w:t>
            </w:r>
          </w:p>
        </w:tc>
        <w:tc>
          <w:tcPr>
            <w:tcW w:w="541" w:type="dxa"/>
            <w:shd w:val="clear" w:color="auto" w:fill="DAE3F4" w:themeFill="accent1" w:themeFillTint="33"/>
            <w:vAlign w:val="center"/>
          </w:tcPr>
          <w:p w14:paraId="644488FB">
            <w:pPr>
              <w:spacing w:line="240" w:lineRule="auto"/>
              <w:jc w:val="center"/>
              <w:rPr>
                <w:sz w:val="15"/>
                <w:szCs w:val="15"/>
              </w:rPr>
            </w:pPr>
          </w:p>
        </w:tc>
        <w:tc>
          <w:tcPr>
            <w:tcW w:w="542" w:type="dxa"/>
            <w:shd w:val="clear" w:color="auto" w:fill="DAE3F4" w:themeFill="accent1" w:themeFillTint="33"/>
            <w:vAlign w:val="center"/>
          </w:tcPr>
          <w:p w14:paraId="46664ABE">
            <w:pPr>
              <w:spacing w:line="240" w:lineRule="auto"/>
              <w:jc w:val="center"/>
              <w:rPr>
                <w:sz w:val="15"/>
                <w:szCs w:val="15"/>
              </w:rPr>
            </w:pPr>
          </w:p>
        </w:tc>
        <w:tc>
          <w:tcPr>
            <w:tcW w:w="541" w:type="dxa"/>
            <w:shd w:val="clear" w:color="auto" w:fill="auto"/>
            <w:vAlign w:val="center"/>
          </w:tcPr>
          <w:p w14:paraId="0A89D64B">
            <w:pPr>
              <w:spacing w:line="240" w:lineRule="auto"/>
              <w:jc w:val="center"/>
              <w:rPr>
                <w:sz w:val="15"/>
                <w:szCs w:val="15"/>
              </w:rPr>
            </w:pPr>
          </w:p>
        </w:tc>
        <w:tc>
          <w:tcPr>
            <w:tcW w:w="558" w:type="dxa"/>
            <w:shd w:val="clear" w:color="auto" w:fill="auto"/>
            <w:vAlign w:val="center"/>
          </w:tcPr>
          <w:p w14:paraId="688B3D54">
            <w:pPr>
              <w:spacing w:line="240" w:lineRule="auto"/>
              <w:jc w:val="center"/>
              <w:rPr>
                <w:sz w:val="15"/>
                <w:szCs w:val="15"/>
              </w:rPr>
            </w:pPr>
          </w:p>
        </w:tc>
      </w:tr>
      <w:tr w14:paraId="2599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restart"/>
            <w:shd w:val="clear" w:color="auto" w:fill="auto"/>
            <w:vAlign w:val="center"/>
          </w:tcPr>
          <w:p w14:paraId="026C0BE4">
            <w:pPr>
              <w:pStyle w:val="15"/>
              <w:spacing w:line="240" w:lineRule="auto"/>
              <w:jc w:val="center"/>
              <w:rPr>
                <w:rFonts w:ascii="Times New Roman" w:hAnsi="Times New Roman"/>
                <w:sz w:val="15"/>
                <w:szCs w:val="15"/>
              </w:rPr>
            </w:pPr>
            <w:r>
              <w:rPr>
                <w:rFonts w:ascii="Times New Roman" w:hAnsi="Times New Roman"/>
                <w:sz w:val="15"/>
                <w:szCs w:val="15"/>
              </w:rPr>
              <w:t>专业教育课程</w:t>
            </w:r>
          </w:p>
        </w:tc>
        <w:tc>
          <w:tcPr>
            <w:tcW w:w="382" w:type="dxa"/>
            <w:vMerge w:val="restart"/>
            <w:shd w:val="clear" w:color="auto" w:fill="auto"/>
            <w:vAlign w:val="center"/>
          </w:tcPr>
          <w:p w14:paraId="28A24623">
            <w:pPr>
              <w:pStyle w:val="15"/>
              <w:spacing w:line="240" w:lineRule="auto"/>
              <w:jc w:val="center"/>
              <w:rPr>
                <w:rFonts w:ascii="Times New Roman" w:hAnsi="Times New Roman"/>
                <w:sz w:val="15"/>
                <w:szCs w:val="15"/>
              </w:rPr>
            </w:pPr>
            <w:r>
              <w:rPr>
                <w:rFonts w:ascii="Times New Roman" w:hAnsi="Times New Roman"/>
                <w:sz w:val="15"/>
                <w:szCs w:val="15"/>
              </w:rPr>
              <w:t>必修</w:t>
            </w:r>
          </w:p>
        </w:tc>
        <w:tc>
          <w:tcPr>
            <w:tcW w:w="1566" w:type="dxa"/>
            <w:shd w:val="clear" w:color="auto" w:fill="auto"/>
            <w:vAlign w:val="center"/>
          </w:tcPr>
          <w:p w14:paraId="10326D20">
            <w:pPr>
              <w:spacing w:line="240" w:lineRule="auto"/>
              <w:jc w:val="center"/>
              <w:rPr>
                <w:sz w:val="15"/>
                <w:szCs w:val="15"/>
              </w:rPr>
            </w:pPr>
            <w:r>
              <w:rPr>
                <w:sz w:val="15"/>
                <w:szCs w:val="15"/>
              </w:rPr>
              <w:t>高等数学AB</w:t>
            </w:r>
          </w:p>
        </w:tc>
        <w:tc>
          <w:tcPr>
            <w:tcW w:w="542" w:type="dxa"/>
            <w:shd w:val="clear" w:color="auto" w:fill="DAE3F4" w:themeFill="accent1" w:themeFillTint="33"/>
            <w:vAlign w:val="center"/>
          </w:tcPr>
          <w:p w14:paraId="44748BDD">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676C245">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52D9A7A2">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5D5CE00">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5790CB41">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3B69879">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DAE3F4" w:themeFill="accent1" w:themeFillTint="33"/>
            <w:vAlign w:val="center"/>
          </w:tcPr>
          <w:p w14:paraId="333F534E">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05557007">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L</w:t>
            </w:r>
          </w:p>
        </w:tc>
        <w:tc>
          <w:tcPr>
            <w:tcW w:w="544" w:type="dxa"/>
            <w:shd w:val="clear" w:color="auto" w:fill="DAE3F4" w:themeFill="accent1" w:themeFillTint="33"/>
            <w:vAlign w:val="center"/>
          </w:tcPr>
          <w:p w14:paraId="5BD342C6">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9B71D31">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9434133">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25C6FA7">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6ECDC43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024AD3F">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2D2DCAB7">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C69979A">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1B1A146A">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392C45A">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14F0431C">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B9CD379">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7914E456">
            <w:pPr>
              <w:pStyle w:val="15"/>
              <w:adjustRightInd w:val="0"/>
              <w:snapToGrid w:val="0"/>
              <w:spacing w:line="240" w:lineRule="auto"/>
              <w:jc w:val="center"/>
              <w:rPr>
                <w:rFonts w:ascii="Times New Roman" w:hAnsi="Times New Roman"/>
                <w:sz w:val="15"/>
                <w:szCs w:val="15"/>
              </w:rPr>
            </w:pPr>
          </w:p>
        </w:tc>
      </w:tr>
      <w:tr w14:paraId="6293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3822A2BA">
            <w:pPr>
              <w:pStyle w:val="15"/>
              <w:spacing w:line="240" w:lineRule="auto"/>
              <w:jc w:val="center"/>
              <w:rPr>
                <w:rFonts w:ascii="Times New Roman" w:hAnsi="Times New Roman"/>
                <w:sz w:val="15"/>
                <w:szCs w:val="15"/>
              </w:rPr>
            </w:pPr>
          </w:p>
        </w:tc>
        <w:tc>
          <w:tcPr>
            <w:tcW w:w="382" w:type="dxa"/>
            <w:vMerge w:val="continue"/>
            <w:shd w:val="clear" w:color="auto" w:fill="auto"/>
            <w:vAlign w:val="center"/>
          </w:tcPr>
          <w:p w14:paraId="50FAC009">
            <w:pPr>
              <w:pStyle w:val="15"/>
              <w:spacing w:line="240" w:lineRule="auto"/>
              <w:jc w:val="center"/>
              <w:rPr>
                <w:rFonts w:ascii="Times New Roman" w:hAnsi="Times New Roman"/>
                <w:sz w:val="15"/>
                <w:szCs w:val="15"/>
              </w:rPr>
            </w:pPr>
          </w:p>
        </w:tc>
        <w:tc>
          <w:tcPr>
            <w:tcW w:w="1566" w:type="dxa"/>
            <w:shd w:val="clear" w:color="auto" w:fill="auto"/>
            <w:vAlign w:val="center"/>
          </w:tcPr>
          <w:p w14:paraId="337639ED">
            <w:pPr>
              <w:spacing w:line="240" w:lineRule="auto"/>
              <w:jc w:val="center"/>
              <w:rPr>
                <w:sz w:val="15"/>
                <w:szCs w:val="15"/>
              </w:rPr>
            </w:pPr>
            <w:r>
              <w:rPr>
                <w:sz w:val="15"/>
                <w:szCs w:val="15"/>
              </w:rPr>
              <w:t>普通心理学AB</w:t>
            </w:r>
          </w:p>
        </w:tc>
        <w:tc>
          <w:tcPr>
            <w:tcW w:w="542" w:type="dxa"/>
            <w:shd w:val="clear" w:color="auto" w:fill="DAE3F4" w:themeFill="accent1" w:themeFillTint="33"/>
            <w:vAlign w:val="center"/>
          </w:tcPr>
          <w:p w14:paraId="5A1EB57B">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2CE3027">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355B495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BD52E8B">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56D1F1FC">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F137894">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939B668">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7761F159">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4037536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2F6C80E">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5E5611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DA5EE52">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027F1627">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652BB3D">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2" w:type="dxa"/>
            <w:shd w:val="clear" w:color="auto" w:fill="DAE3F4" w:themeFill="accent1" w:themeFillTint="33"/>
            <w:vAlign w:val="center"/>
          </w:tcPr>
          <w:p w14:paraId="61D99960">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5255D85">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2E8BE27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6DE550D">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49631086">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auto"/>
            <w:vAlign w:val="center"/>
          </w:tcPr>
          <w:p w14:paraId="57AB1B8F">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59252F2F">
            <w:pPr>
              <w:pStyle w:val="15"/>
              <w:adjustRightInd w:val="0"/>
              <w:snapToGrid w:val="0"/>
              <w:spacing w:line="240" w:lineRule="auto"/>
              <w:jc w:val="center"/>
              <w:rPr>
                <w:rFonts w:ascii="Times New Roman" w:hAnsi="Times New Roman"/>
                <w:sz w:val="15"/>
                <w:szCs w:val="15"/>
              </w:rPr>
            </w:pPr>
          </w:p>
        </w:tc>
      </w:tr>
      <w:tr w14:paraId="2F45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19DB0194">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7D3CB7F7">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187BD577">
            <w:pPr>
              <w:spacing w:line="240" w:lineRule="auto"/>
              <w:jc w:val="center"/>
              <w:rPr>
                <w:sz w:val="15"/>
                <w:szCs w:val="15"/>
              </w:rPr>
            </w:pPr>
            <w:r>
              <w:rPr>
                <w:sz w:val="15"/>
                <w:szCs w:val="15"/>
              </w:rPr>
              <w:t>人体解剖生理学</w:t>
            </w:r>
          </w:p>
        </w:tc>
        <w:tc>
          <w:tcPr>
            <w:tcW w:w="542" w:type="dxa"/>
            <w:shd w:val="clear" w:color="auto" w:fill="DAE3F4" w:themeFill="accent1" w:themeFillTint="33"/>
            <w:vAlign w:val="center"/>
          </w:tcPr>
          <w:p w14:paraId="1582D7ED">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C2E3F88">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611EA8B0">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0FB95C1">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481D9BED">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6EACC4E2">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0D517092">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58C48E8">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29AB1592">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27E2F6C">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CF213D4">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auto"/>
            <w:vAlign w:val="center"/>
          </w:tcPr>
          <w:p w14:paraId="1B597131">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1969FD4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F763E73">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5FE1519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2D4626A">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49622489">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D2245F5">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0DD3D9B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2E537EC">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31A04C0C">
            <w:pPr>
              <w:pStyle w:val="15"/>
              <w:adjustRightInd w:val="0"/>
              <w:snapToGrid w:val="0"/>
              <w:spacing w:line="240" w:lineRule="auto"/>
              <w:jc w:val="center"/>
              <w:rPr>
                <w:rFonts w:ascii="Times New Roman" w:hAnsi="Times New Roman"/>
                <w:sz w:val="15"/>
                <w:szCs w:val="15"/>
              </w:rPr>
            </w:pPr>
          </w:p>
        </w:tc>
      </w:tr>
      <w:tr w14:paraId="7697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2F109FE3">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7241FCAC">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17673287">
            <w:pPr>
              <w:spacing w:line="240" w:lineRule="auto"/>
              <w:jc w:val="center"/>
              <w:rPr>
                <w:sz w:val="15"/>
                <w:szCs w:val="15"/>
              </w:rPr>
            </w:pPr>
            <w:r>
              <w:rPr>
                <w:sz w:val="15"/>
                <w:szCs w:val="15"/>
              </w:rPr>
              <w:t>发展心理学</w:t>
            </w:r>
          </w:p>
        </w:tc>
        <w:tc>
          <w:tcPr>
            <w:tcW w:w="542" w:type="dxa"/>
            <w:shd w:val="clear" w:color="auto" w:fill="DAE3F4" w:themeFill="accent1" w:themeFillTint="33"/>
            <w:vAlign w:val="center"/>
          </w:tcPr>
          <w:p w14:paraId="17CD665A">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B9E3E58">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219E31A3">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C5C6809">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3A616FFA">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DAE3F4" w:themeFill="accent1" w:themeFillTint="33"/>
            <w:vAlign w:val="center"/>
          </w:tcPr>
          <w:p w14:paraId="6B281AD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442BC1A">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15BA3F8">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69D05C44">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auto"/>
            <w:vAlign w:val="center"/>
          </w:tcPr>
          <w:p w14:paraId="684006ED">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2D73D09">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2A823C7">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60849BDF">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4A88657">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2" w:type="dxa"/>
            <w:shd w:val="clear" w:color="auto" w:fill="DAE3F4" w:themeFill="accent1" w:themeFillTint="33"/>
            <w:vAlign w:val="center"/>
          </w:tcPr>
          <w:p w14:paraId="2D4EA643">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E424F5D">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0ACF83AF">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1BC0DC3">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44375F08">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8DD5013">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7672BEEA">
            <w:pPr>
              <w:pStyle w:val="15"/>
              <w:adjustRightInd w:val="0"/>
              <w:snapToGrid w:val="0"/>
              <w:spacing w:line="240" w:lineRule="auto"/>
              <w:jc w:val="center"/>
              <w:rPr>
                <w:rFonts w:ascii="Times New Roman" w:hAnsi="Times New Roman"/>
                <w:sz w:val="15"/>
                <w:szCs w:val="15"/>
              </w:rPr>
            </w:pPr>
          </w:p>
        </w:tc>
      </w:tr>
      <w:tr w14:paraId="5EFD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59E0D0D1">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55EA8838">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6D84A507">
            <w:pPr>
              <w:spacing w:line="240" w:lineRule="auto"/>
              <w:jc w:val="center"/>
              <w:rPr>
                <w:sz w:val="15"/>
                <w:szCs w:val="15"/>
              </w:rPr>
            </w:pPr>
            <w:r>
              <w:rPr>
                <w:sz w:val="15"/>
                <w:szCs w:val="15"/>
              </w:rPr>
              <w:t>心理学史</w:t>
            </w:r>
          </w:p>
        </w:tc>
        <w:tc>
          <w:tcPr>
            <w:tcW w:w="542" w:type="dxa"/>
            <w:shd w:val="clear" w:color="auto" w:fill="DAE3F4" w:themeFill="accent1" w:themeFillTint="33"/>
            <w:vAlign w:val="center"/>
          </w:tcPr>
          <w:p w14:paraId="56D87906">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38D0504B">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5F2523B5">
            <w:pPr>
              <w:pStyle w:val="15"/>
              <w:adjustRightInd w:val="0"/>
              <w:snapToGrid w:val="0"/>
              <w:spacing w:line="240" w:lineRule="auto"/>
              <w:jc w:val="center"/>
              <w:rPr>
                <w:rFonts w:ascii="Times New Roman" w:hAnsi="Times New Roman"/>
                <w:sz w:val="15"/>
                <w:szCs w:val="15"/>
              </w:rPr>
            </w:pPr>
            <w:r>
              <w:rPr>
                <w:rFonts w:hint="eastAsia" w:ascii="Times New Roman" w:hAnsi="Times New Roman"/>
                <w:color w:val="FF0000"/>
                <w:sz w:val="15"/>
                <w:szCs w:val="15"/>
              </w:rPr>
              <w:t>H</w:t>
            </w:r>
          </w:p>
        </w:tc>
        <w:tc>
          <w:tcPr>
            <w:tcW w:w="541" w:type="dxa"/>
            <w:shd w:val="clear" w:color="auto" w:fill="auto"/>
            <w:vAlign w:val="center"/>
          </w:tcPr>
          <w:p w14:paraId="21D3A54B">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2D094CD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1F8D03A">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6390DC6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8DB7B50">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139D50C5">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9290CD9">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7F966AD">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C292A95">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61A94704">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32610CA">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4745ABC8">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5BABA35">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2E920C95">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49D1400">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2" w:type="dxa"/>
            <w:shd w:val="clear" w:color="auto" w:fill="DAE3F4" w:themeFill="accent1" w:themeFillTint="33"/>
            <w:vAlign w:val="center"/>
          </w:tcPr>
          <w:p w14:paraId="3332083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4454E33">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131FC707">
            <w:pPr>
              <w:pStyle w:val="15"/>
              <w:adjustRightInd w:val="0"/>
              <w:snapToGrid w:val="0"/>
              <w:spacing w:line="240" w:lineRule="auto"/>
              <w:jc w:val="center"/>
              <w:rPr>
                <w:rFonts w:ascii="Times New Roman" w:hAnsi="Times New Roman"/>
                <w:sz w:val="15"/>
                <w:szCs w:val="15"/>
              </w:rPr>
            </w:pPr>
          </w:p>
        </w:tc>
      </w:tr>
      <w:tr w14:paraId="0831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5E03688F">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09C67955">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58095D37">
            <w:pPr>
              <w:spacing w:line="240" w:lineRule="auto"/>
              <w:jc w:val="center"/>
              <w:rPr>
                <w:sz w:val="15"/>
                <w:szCs w:val="15"/>
              </w:rPr>
            </w:pPr>
            <w:r>
              <w:rPr>
                <w:sz w:val="15"/>
                <w:szCs w:val="15"/>
              </w:rPr>
              <w:t>人格心理学</w:t>
            </w:r>
          </w:p>
        </w:tc>
        <w:tc>
          <w:tcPr>
            <w:tcW w:w="542" w:type="dxa"/>
            <w:shd w:val="clear" w:color="auto" w:fill="DAE3F4" w:themeFill="accent1" w:themeFillTint="33"/>
            <w:vAlign w:val="center"/>
          </w:tcPr>
          <w:p w14:paraId="2F80E4E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E79E091">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6B411787">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5DE8D4B">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58F996DA">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DAE3F4" w:themeFill="accent1" w:themeFillTint="33"/>
            <w:vAlign w:val="center"/>
          </w:tcPr>
          <w:p w14:paraId="5862F058">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6EECF244">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E855DD3">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3F5901B2">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A5F07B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39D8336">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6200268">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0AE98685">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7E75C9D">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2" w:type="dxa"/>
            <w:shd w:val="clear" w:color="auto" w:fill="DAE3F4" w:themeFill="accent1" w:themeFillTint="33"/>
            <w:vAlign w:val="center"/>
          </w:tcPr>
          <w:p w14:paraId="3849053C">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B410EE3">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0A5BC50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F566285">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76952842">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61F1287">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458FF9B6">
            <w:pPr>
              <w:pStyle w:val="15"/>
              <w:adjustRightInd w:val="0"/>
              <w:snapToGrid w:val="0"/>
              <w:spacing w:line="240" w:lineRule="auto"/>
              <w:jc w:val="center"/>
              <w:rPr>
                <w:rFonts w:ascii="Times New Roman" w:hAnsi="Times New Roman"/>
                <w:sz w:val="15"/>
                <w:szCs w:val="15"/>
              </w:rPr>
            </w:pPr>
          </w:p>
        </w:tc>
      </w:tr>
      <w:tr w14:paraId="2340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3E016094">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59D17EA5">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166AAF16">
            <w:pPr>
              <w:spacing w:line="240" w:lineRule="auto"/>
              <w:jc w:val="center"/>
              <w:rPr>
                <w:sz w:val="15"/>
                <w:szCs w:val="15"/>
              </w:rPr>
            </w:pPr>
            <w:r>
              <w:rPr>
                <w:sz w:val="15"/>
                <w:szCs w:val="15"/>
              </w:rPr>
              <w:t>社会心理学</w:t>
            </w:r>
          </w:p>
        </w:tc>
        <w:tc>
          <w:tcPr>
            <w:tcW w:w="542" w:type="dxa"/>
            <w:shd w:val="clear" w:color="auto" w:fill="DAE3F4" w:themeFill="accent1" w:themeFillTint="33"/>
            <w:vAlign w:val="center"/>
          </w:tcPr>
          <w:p w14:paraId="09A856B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0DAC7AD">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5C7715EF">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65811FA">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7844B835">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15CD0AC">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05FBE5BC">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7C23C19">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2B35F4B7">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7B57397">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84CBA2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F6A990C">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1F6284A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2B1FAB8">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134EA26C">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38970D5">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696" w:type="dxa"/>
            <w:shd w:val="clear" w:color="auto" w:fill="auto"/>
            <w:vAlign w:val="center"/>
          </w:tcPr>
          <w:p w14:paraId="2B4F6086">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F05C526">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0F8759E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035B937">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7EE5BD60">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r>
      <w:tr w14:paraId="5D03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1A1C7F9D">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595FF92B">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23B3270F">
            <w:pPr>
              <w:spacing w:line="240" w:lineRule="auto"/>
              <w:jc w:val="center"/>
              <w:rPr>
                <w:sz w:val="15"/>
                <w:szCs w:val="15"/>
              </w:rPr>
            </w:pPr>
            <w:r>
              <w:rPr>
                <w:sz w:val="15"/>
                <w:szCs w:val="15"/>
              </w:rPr>
              <w:t>心理统计</w:t>
            </w:r>
          </w:p>
        </w:tc>
        <w:tc>
          <w:tcPr>
            <w:tcW w:w="542" w:type="dxa"/>
            <w:shd w:val="clear" w:color="auto" w:fill="DAE3F4" w:themeFill="accent1" w:themeFillTint="33"/>
            <w:vAlign w:val="center"/>
          </w:tcPr>
          <w:p w14:paraId="1F3B19D2">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026084B">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32B5E2C3">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C3ECA73">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0408DA3F">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9FC4189">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54146F7">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2212914">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4" w:type="dxa"/>
            <w:shd w:val="clear" w:color="auto" w:fill="DAE3F4" w:themeFill="accent1" w:themeFillTint="33"/>
            <w:vAlign w:val="center"/>
          </w:tcPr>
          <w:p w14:paraId="6C815E08">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0A5430B">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B875DE0">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E884E11">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68363EAA">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7A65B39">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03F678FF">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B1C781C">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696" w:type="dxa"/>
            <w:shd w:val="clear" w:color="auto" w:fill="auto"/>
            <w:vAlign w:val="center"/>
          </w:tcPr>
          <w:p w14:paraId="2C70EAE7">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1B66D02">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2" w:type="dxa"/>
            <w:shd w:val="clear" w:color="auto" w:fill="DAE3F4" w:themeFill="accent1" w:themeFillTint="33"/>
            <w:vAlign w:val="center"/>
          </w:tcPr>
          <w:p w14:paraId="2F3F2CB0">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B59844E">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15127C9E">
            <w:pPr>
              <w:pStyle w:val="15"/>
              <w:adjustRightInd w:val="0"/>
              <w:snapToGrid w:val="0"/>
              <w:spacing w:line="240" w:lineRule="auto"/>
              <w:jc w:val="center"/>
              <w:rPr>
                <w:rFonts w:ascii="Times New Roman" w:hAnsi="Times New Roman"/>
                <w:sz w:val="15"/>
                <w:szCs w:val="15"/>
              </w:rPr>
            </w:pPr>
          </w:p>
        </w:tc>
      </w:tr>
      <w:tr w14:paraId="489F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37A7AA8E">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532A413D">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2ADC4F29">
            <w:pPr>
              <w:spacing w:line="240" w:lineRule="auto"/>
              <w:jc w:val="center"/>
              <w:rPr>
                <w:sz w:val="15"/>
                <w:szCs w:val="15"/>
              </w:rPr>
            </w:pPr>
            <w:r>
              <w:rPr>
                <w:sz w:val="15"/>
                <w:szCs w:val="15"/>
              </w:rPr>
              <w:t>心理咨询与治疗学</w:t>
            </w:r>
          </w:p>
        </w:tc>
        <w:tc>
          <w:tcPr>
            <w:tcW w:w="542" w:type="dxa"/>
            <w:shd w:val="clear" w:color="auto" w:fill="DAE3F4" w:themeFill="accent1" w:themeFillTint="33"/>
            <w:vAlign w:val="center"/>
          </w:tcPr>
          <w:p w14:paraId="09760775">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9047A52">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5173555D">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E9EE698">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1B7119AF">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DAE3F4" w:themeFill="accent1" w:themeFillTint="33"/>
            <w:vAlign w:val="center"/>
          </w:tcPr>
          <w:p w14:paraId="519108E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3AB0E079">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370CC628">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15115B78">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15448D6">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652E183">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6DF833E">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14A3994D">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37B3AB0">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4DAA4D53">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935D7DF">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04208669">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17EB236">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00F9336F">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DD0FC84">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58" w:type="dxa"/>
            <w:shd w:val="clear" w:color="auto" w:fill="auto"/>
            <w:vAlign w:val="center"/>
          </w:tcPr>
          <w:p w14:paraId="004AC2C5">
            <w:pPr>
              <w:pStyle w:val="15"/>
              <w:adjustRightInd w:val="0"/>
              <w:snapToGrid w:val="0"/>
              <w:spacing w:line="240" w:lineRule="auto"/>
              <w:jc w:val="center"/>
              <w:rPr>
                <w:rFonts w:ascii="Times New Roman" w:hAnsi="Times New Roman"/>
                <w:sz w:val="15"/>
                <w:szCs w:val="15"/>
              </w:rPr>
            </w:pPr>
          </w:p>
        </w:tc>
      </w:tr>
      <w:tr w14:paraId="6E27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5FA35F10">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4846121A">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4027BD3B">
            <w:pPr>
              <w:spacing w:line="240" w:lineRule="auto"/>
              <w:jc w:val="center"/>
              <w:rPr>
                <w:sz w:val="15"/>
                <w:szCs w:val="15"/>
              </w:rPr>
            </w:pPr>
            <w:r>
              <w:rPr>
                <w:sz w:val="15"/>
                <w:szCs w:val="15"/>
              </w:rPr>
              <w:t>实验心理学</w:t>
            </w:r>
          </w:p>
        </w:tc>
        <w:tc>
          <w:tcPr>
            <w:tcW w:w="542" w:type="dxa"/>
            <w:shd w:val="clear" w:color="auto" w:fill="DAE3F4" w:themeFill="accent1" w:themeFillTint="33"/>
            <w:vAlign w:val="center"/>
          </w:tcPr>
          <w:p w14:paraId="3018DFEB">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7E6A975">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3BEB8ACD">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39D5B2B">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14F1D63D">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31B852B0">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7AC86CD5">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D1E3288">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6A290530">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auto"/>
            <w:vAlign w:val="center"/>
          </w:tcPr>
          <w:p w14:paraId="108C77C5">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50DB18F">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9A53D16">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7FC4267B">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357EE67E">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7F1CF138">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551012B">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79002D9A">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47A09B8">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2" w:type="dxa"/>
            <w:shd w:val="clear" w:color="auto" w:fill="DAE3F4" w:themeFill="accent1" w:themeFillTint="33"/>
            <w:vAlign w:val="center"/>
          </w:tcPr>
          <w:p w14:paraId="25E840FE">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D1B6BCD">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6F2203D0">
            <w:pPr>
              <w:pStyle w:val="15"/>
              <w:adjustRightInd w:val="0"/>
              <w:snapToGrid w:val="0"/>
              <w:spacing w:line="240" w:lineRule="auto"/>
              <w:jc w:val="center"/>
              <w:rPr>
                <w:rFonts w:ascii="Times New Roman" w:hAnsi="Times New Roman"/>
                <w:sz w:val="15"/>
                <w:szCs w:val="15"/>
              </w:rPr>
            </w:pPr>
          </w:p>
        </w:tc>
      </w:tr>
      <w:tr w14:paraId="2545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588C4388">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68AEDC8D">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76B94ADF">
            <w:pPr>
              <w:spacing w:line="240" w:lineRule="auto"/>
              <w:jc w:val="center"/>
              <w:rPr>
                <w:sz w:val="15"/>
                <w:szCs w:val="15"/>
              </w:rPr>
            </w:pPr>
            <w:r>
              <w:rPr>
                <w:sz w:val="15"/>
                <w:szCs w:val="15"/>
              </w:rPr>
              <w:t>管理心理学</w:t>
            </w:r>
          </w:p>
        </w:tc>
        <w:tc>
          <w:tcPr>
            <w:tcW w:w="542" w:type="dxa"/>
            <w:shd w:val="clear" w:color="auto" w:fill="DAE3F4" w:themeFill="accent1" w:themeFillTint="33"/>
            <w:vAlign w:val="center"/>
          </w:tcPr>
          <w:p w14:paraId="33D4F5BB">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B774FB4">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0F5351B7">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D3BD5B9">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051F72AB">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EB70E73">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3E0DA384">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27D6E89">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5C69CD25">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1874750">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42CC44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B11C850">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32A2518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A7C0528">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2" w:type="dxa"/>
            <w:shd w:val="clear" w:color="auto" w:fill="DAE3F4" w:themeFill="accent1" w:themeFillTint="33"/>
            <w:vAlign w:val="center"/>
          </w:tcPr>
          <w:p w14:paraId="011F8D65">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0230584">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39A6D9FF">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4D1A748">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07152028">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741F3EB">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3440228B">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r>
      <w:tr w14:paraId="4645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21486E3E">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51860D8B">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66557C6E">
            <w:pPr>
              <w:spacing w:line="240" w:lineRule="auto"/>
              <w:jc w:val="center"/>
              <w:rPr>
                <w:sz w:val="15"/>
                <w:szCs w:val="15"/>
              </w:rPr>
            </w:pPr>
            <w:r>
              <w:rPr>
                <w:sz w:val="15"/>
                <w:szCs w:val="15"/>
              </w:rPr>
              <w:t>团体心理辅导</w:t>
            </w:r>
          </w:p>
        </w:tc>
        <w:tc>
          <w:tcPr>
            <w:tcW w:w="542" w:type="dxa"/>
            <w:shd w:val="clear" w:color="auto" w:fill="DAE3F4" w:themeFill="accent1" w:themeFillTint="33"/>
            <w:vAlign w:val="center"/>
          </w:tcPr>
          <w:p w14:paraId="3485B89F">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3EE8B988">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7D250F4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F8C1B31">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4AD47001">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541C546A">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BB910D3">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16D47866">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2F18B1CC">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6867901">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1D575E9">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AB3A232">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3E9ED327">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FACB79C">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4EA5EDD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8CFDE23">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3A36F5D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337ACD2">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7D1FF31E">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D9974E8">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572F511F">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r>
      <w:tr w14:paraId="5DD0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55EDCCE2">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7012264F">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7E656725">
            <w:pPr>
              <w:spacing w:line="240" w:lineRule="auto"/>
              <w:jc w:val="center"/>
              <w:rPr>
                <w:sz w:val="15"/>
                <w:szCs w:val="15"/>
              </w:rPr>
            </w:pPr>
            <w:r>
              <w:rPr>
                <w:sz w:val="15"/>
                <w:szCs w:val="15"/>
              </w:rPr>
              <w:t>心理测量</w:t>
            </w:r>
          </w:p>
        </w:tc>
        <w:tc>
          <w:tcPr>
            <w:tcW w:w="542" w:type="dxa"/>
            <w:shd w:val="clear" w:color="auto" w:fill="DAE3F4" w:themeFill="accent1" w:themeFillTint="33"/>
            <w:vAlign w:val="center"/>
          </w:tcPr>
          <w:p w14:paraId="37FA6F4A">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F879D02">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39AA7BE0">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77B594B">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711D660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ACC57F1">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97BC4E0">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4C0ED46E">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67EC7CB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AB1EB16">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F9A9FF1">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A9D22F1">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2DDC6AB6">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DAE3F4" w:themeFill="accent1" w:themeFillTint="33"/>
            <w:vAlign w:val="center"/>
          </w:tcPr>
          <w:p w14:paraId="22C2D65A">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173AA8E3">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9B53F4A">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72CB757F">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E835F80">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1B82D0F8">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auto"/>
            <w:vAlign w:val="center"/>
          </w:tcPr>
          <w:p w14:paraId="5883D50A">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23E81EFC">
            <w:pPr>
              <w:pStyle w:val="15"/>
              <w:adjustRightInd w:val="0"/>
              <w:snapToGrid w:val="0"/>
              <w:spacing w:line="240" w:lineRule="auto"/>
              <w:jc w:val="center"/>
              <w:rPr>
                <w:rFonts w:ascii="Times New Roman" w:hAnsi="Times New Roman"/>
                <w:sz w:val="15"/>
                <w:szCs w:val="15"/>
              </w:rPr>
            </w:pPr>
          </w:p>
        </w:tc>
      </w:tr>
      <w:tr w14:paraId="4467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28028EF7">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3C39AB5D">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15391FF0">
            <w:pPr>
              <w:spacing w:line="240" w:lineRule="auto"/>
              <w:jc w:val="center"/>
              <w:rPr>
                <w:sz w:val="15"/>
                <w:szCs w:val="15"/>
              </w:rPr>
            </w:pPr>
            <w:r>
              <w:rPr>
                <w:sz w:val="15"/>
                <w:szCs w:val="15"/>
              </w:rPr>
              <w:t>认知心理学</w:t>
            </w:r>
          </w:p>
        </w:tc>
        <w:tc>
          <w:tcPr>
            <w:tcW w:w="542" w:type="dxa"/>
            <w:shd w:val="clear" w:color="auto" w:fill="DAE3F4" w:themeFill="accent1" w:themeFillTint="33"/>
            <w:vAlign w:val="center"/>
          </w:tcPr>
          <w:p w14:paraId="2BA7D09D">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017C802">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6E6E5BDC">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F2A2394">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0264C9BB">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32E70BC6">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3CC8704C">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C672F54">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1A315050">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C2CB138">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DBC6A45">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4B6FBD3">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794874AD">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0F3C53B5">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0CC1D999">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767987E">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523447F0">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4372B01">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2" w:type="dxa"/>
            <w:shd w:val="clear" w:color="auto" w:fill="DAE3F4" w:themeFill="accent1" w:themeFillTint="33"/>
            <w:vAlign w:val="center"/>
          </w:tcPr>
          <w:p w14:paraId="4950D13C">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B91864E">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1002E82A">
            <w:pPr>
              <w:pStyle w:val="15"/>
              <w:adjustRightInd w:val="0"/>
              <w:snapToGrid w:val="0"/>
              <w:spacing w:line="240" w:lineRule="auto"/>
              <w:jc w:val="center"/>
              <w:rPr>
                <w:rFonts w:ascii="Times New Roman" w:hAnsi="Times New Roman"/>
                <w:sz w:val="15"/>
                <w:szCs w:val="15"/>
              </w:rPr>
            </w:pPr>
          </w:p>
        </w:tc>
      </w:tr>
      <w:tr w14:paraId="0312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43F91540">
            <w:pPr>
              <w:pStyle w:val="15"/>
              <w:spacing w:line="240" w:lineRule="auto"/>
              <w:ind w:firstLine="300"/>
              <w:jc w:val="center"/>
              <w:rPr>
                <w:rFonts w:ascii="Times New Roman" w:hAnsi="Times New Roman"/>
                <w:sz w:val="15"/>
                <w:szCs w:val="15"/>
              </w:rPr>
            </w:pPr>
          </w:p>
        </w:tc>
        <w:tc>
          <w:tcPr>
            <w:tcW w:w="382" w:type="dxa"/>
            <w:vMerge w:val="restart"/>
            <w:shd w:val="clear" w:color="auto" w:fill="auto"/>
            <w:vAlign w:val="center"/>
          </w:tcPr>
          <w:p w14:paraId="27E144DC">
            <w:pPr>
              <w:pStyle w:val="15"/>
              <w:spacing w:line="240" w:lineRule="auto"/>
              <w:jc w:val="center"/>
              <w:rPr>
                <w:rFonts w:ascii="Times New Roman" w:hAnsi="Times New Roman"/>
                <w:sz w:val="15"/>
                <w:szCs w:val="15"/>
              </w:rPr>
            </w:pPr>
            <w:r>
              <w:rPr>
                <w:rFonts w:ascii="Times New Roman" w:hAnsi="Times New Roman"/>
                <w:sz w:val="15"/>
                <w:szCs w:val="15"/>
              </w:rPr>
              <w:t>选修</w:t>
            </w:r>
          </w:p>
        </w:tc>
        <w:tc>
          <w:tcPr>
            <w:tcW w:w="1566" w:type="dxa"/>
            <w:shd w:val="clear" w:color="auto" w:fill="auto"/>
            <w:vAlign w:val="center"/>
          </w:tcPr>
          <w:p w14:paraId="392D11DC">
            <w:pPr>
              <w:spacing w:line="240" w:lineRule="auto"/>
              <w:jc w:val="center"/>
              <w:rPr>
                <w:sz w:val="15"/>
                <w:szCs w:val="15"/>
              </w:rPr>
            </w:pPr>
            <w:r>
              <w:rPr>
                <w:sz w:val="15"/>
                <w:szCs w:val="15"/>
              </w:rPr>
              <w:t>生活应用模块</w:t>
            </w:r>
          </w:p>
        </w:tc>
        <w:tc>
          <w:tcPr>
            <w:tcW w:w="542" w:type="dxa"/>
            <w:shd w:val="clear" w:color="auto" w:fill="DAE3F4" w:themeFill="accent1" w:themeFillTint="33"/>
            <w:vAlign w:val="center"/>
          </w:tcPr>
          <w:p w14:paraId="22C63B4D">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6E5071E">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6812A41D">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641B601">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2C7E8161">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B584F15">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9AB8FCD">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4679284E">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78CFA931">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FADC4BF">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2A3341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EB1374B">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734C2C8A">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29FA2C6">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5B107B2C">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6A6B2C0">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3AA22A44">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DAE3F4" w:themeFill="accent1" w:themeFillTint="33"/>
            <w:vAlign w:val="center"/>
          </w:tcPr>
          <w:p w14:paraId="6C040EA0">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41D1C699">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A8007B8">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406748EF">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r>
      <w:tr w14:paraId="6D17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02421B67">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6D92345D">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7FC4C91F">
            <w:pPr>
              <w:spacing w:line="240" w:lineRule="auto"/>
              <w:jc w:val="center"/>
              <w:rPr>
                <w:sz w:val="15"/>
                <w:szCs w:val="15"/>
              </w:rPr>
            </w:pPr>
            <w:r>
              <w:rPr>
                <w:sz w:val="15"/>
                <w:szCs w:val="15"/>
              </w:rPr>
              <w:t>专业发展模块</w:t>
            </w:r>
          </w:p>
        </w:tc>
        <w:tc>
          <w:tcPr>
            <w:tcW w:w="542" w:type="dxa"/>
            <w:shd w:val="clear" w:color="auto" w:fill="DAE3F4" w:themeFill="accent1" w:themeFillTint="33"/>
            <w:vAlign w:val="center"/>
          </w:tcPr>
          <w:p w14:paraId="768C0988">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640C842">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6643B3F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7893A37">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00CC2279">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E67953F">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F646142">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274E794F">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6935C9D7">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77F3B87">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E64AC06">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5A5F5DB">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763A8AC2">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4A316C73">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714C15C0">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6442FB4">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7589363C">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83D5428">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2" w:type="dxa"/>
            <w:shd w:val="clear" w:color="auto" w:fill="DAE3F4" w:themeFill="accent1" w:themeFillTint="33"/>
            <w:vAlign w:val="center"/>
          </w:tcPr>
          <w:p w14:paraId="15DF6C35">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37A42BA">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6B0D0121">
            <w:pPr>
              <w:pStyle w:val="15"/>
              <w:adjustRightInd w:val="0"/>
              <w:snapToGrid w:val="0"/>
              <w:spacing w:line="240" w:lineRule="auto"/>
              <w:jc w:val="center"/>
              <w:rPr>
                <w:rFonts w:ascii="Times New Roman" w:hAnsi="Times New Roman"/>
                <w:sz w:val="15"/>
                <w:szCs w:val="15"/>
              </w:rPr>
            </w:pPr>
          </w:p>
        </w:tc>
      </w:tr>
      <w:tr w14:paraId="1BA7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34B8AF68">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678F083F">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3A5DC057">
            <w:pPr>
              <w:spacing w:line="240" w:lineRule="auto"/>
              <w:jc w:val="center"/>
              <w:rPr>
                <w:sz w:val="15"/>
                <w:szCs w:val="15"/>
              </w:rPr>
            </w:pPr>
            <w:r>
              <w:rPr>
                <w:sz w:val="15"/>
                <w:szCs w:val="15"/>
              </w:rPr>
              <w:t>专业拔高模块</w:t>
            </w:r>
          </w:p>
        </w:tc>
        <w:tc>
          <w:tcPr>
            <w:tcW w:w="542" w:type="dxa"/>
            <w:shd w:val="clear" w:color="auto" w:fill="DAE3F4" w:themeFill="accent1" w:themeFillTint="33"/>
            <w:vAlign w:val="center"/>
          </w:tcPr>
          <w:p w14:paraId="1BBE6DE5">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3B612C45">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12C7D319">
            <w:pPr>
              <w:pStyle w:val="15"/>
              <w:adjustRightInd w:val="0"/>
              <w:snapToGrid w:val="0"/>
              <w:spacing w:line="240" w:lineRule="auto"/>
              <w:jc w:val="center"/>
              <w:rPr>
                <w:rFonts w:ascii="Times New Roman" w:hAnsi="Times New Roman"/>
                <w:sz w:val="15"/>
                <w:szCs w:val="15"/>
              </w:rPr>
            </w:pPr>
            <w:r>
              <w:rPr>
                <w:rFonts w:hint="eastAsia" w:ascii="Times New Roman" w:hAnsi="Times New Roman"/>
                <w:color w:val="FF0000"/>
                <w:sz w:val="15"/>
                <w:szCs w:val="15"/>
              </w:rPr>
              <w:t>H</w:t>
            </w:r>
          </w:p>
        </w:tc>
        <w:tc>
          <w:tcPr>
            <w:tcW w:w="541" w:type="dxa"/>
            <w:shd w:val="clear" w:color="auto" w:fill="auto"/>
            <w:vAlign w:val="center"/>
          </w:tcPr>
          <w:p w14:paraId="06AEF30B">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59BED75D">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D1A54C6">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0AA73D4">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35323A0">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450E19FA">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auto"/>
            <w:vAlign w:val="center"/>
          </w:tcPr>
          <w:p w14:paraId="13744A6F">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B79BB2C">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B76F1AD">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58DEC29B">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00E3FD0E">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2CBA6E98">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07260B3">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7537D568">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DEE0184">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3E0A10CC">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5FD1752">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3A0FD51F">
            <w:pPr>
              <w:pStyle w:val="15"/>
              <w:adjustRightInd w:val="0"/>
              <w:snapToGrid w:val="0"/>
              <w:spacing w:line="240" w:lineRule="auto"/>
              <w:jc w:val="center"/>
              <w:rPr>
                <w:rFonts w:ascii="Times New Roman" w:hAnsi="Times New Roman"/>
                <w:sz w:val="15"/>
                <w:szCs w:val="15"/>
              </w:rPr>
            </w:pPr>
          </w:p>
        </w:tc>
      </w:tr>
      <w:tr w14:paraId="3581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4EA48531">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345A71DC">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27EB4927">
            <w:pPr>
              <w:spacing w:line="240" w:lineRule="auto"/>
              <w:jc w:val="center"/>
              <w:rPr>
                <w:sz w:val="15"/>
                <w:szCs w:val="15"/>
              </w:rPr>
            </w:pPr>
            <w:r>
              <w:rPr>
                <w:sz w:val="15"/>
                <w:szCs w:val="15"/>
              </w:rPr>
              <w:t>儿童发展模块</w:t>
            </w:r>
          </w:p>
        </w:tc>
        <w:tc>
          <w:tcPr>
            <w:tcW w:w="542" w:type="dxa"/>
            <w:shd w:val="clear" w:color="auto" w:fill="DAE3F4" w:themeFill="accent1" w:themeFillTint="33"/>
            <w:vAlign w:val="center"/>
          </w:tcPr>
          <w:p w14:paraId="40FB5B17">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44DDDD3">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122F4FC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BBE1A2D">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36590C27">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DAE3F4" w:themeFill="accent1" w:themeFillTint="33"/>
            <w:vAlign w:val="center"/>
          </w:tcPr>
          <w:p w14:paraId="21763A0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12AB381">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5AF78C9">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4" w:type="dxa"/>
            <w:shd w:val="clear" w:color="auto" w:fill="DAE3F4" w:themeFill="accent1" w:themeFillTint="33"/>
            <w:vAlign w:val="center"/>
          </w:tcPr>
          <w:p w14:paraId="56F3D026">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35272A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214A959">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92EDB26">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08A8C22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AC86CDD">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4F54D9B8">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auto"/>
            <w:vAlign w:val="center"/>
          </w:tcPr>
          <w:p w14:paraId="1D663C0B">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0F401758">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A87D611">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34D02BC9">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F42F297">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1C92544D">
            <w:pPr>
              <w:pStyle w:val="15"/>
              <w:adjustRightInd w:val="0"/>
              <w:snapToGrid w:val="0"/>
              <w:spacing w:line="240" w:lineRule="auto"/>
              <w:jc w:val="center"/>
              <w:rPr>
                <w:rFonts w:ascii="Times New Roman" w:hAnsi="Times New Roman"/>
                <w:sz w:val="15"/>
                <w:szCs w:val="15"/>
              </w:rPr>
            </w:pPr>
          </w:p>
        </w:tc>
      </w:tr>
      <w:tr w14:paraId="0A9F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1D36626C">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379DE088">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6B9B6A54">
            <w:pPr>
              <w:spacing w:line="240" w:lineRule="auto"/>
              <w:jc w:val="center"/>
              <w:rPr>
                <w:sz w:val="15"/>
                <w:szCs w:val="15"/>
              </w:rPr>
            </w:pPr>
            <w:r>
              <w:rPr>
                <w:sz w:val="15"/>
                <w:szCs w:val="15"/>
              </w:rPr>
              <w:t>文化融化模块</w:t>
            </w:r>
          </w:p>
        </w:tc>
        <w:tc>
          <w:tcPr>
            <w:tcW w:w="542" w:type="dxa"/>
            <w:shd w:val="clear" w:color="auto" w:fill="DAE3F4" w:themeFill="accent1" w:themeFillTint="33"/>
            <w:vAlign w:val="center"/>
          </w:tcPr>
          <w:p w14:paraId="14CF317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F6BBC3E">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0C32750E">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auto"/>
            <w:vAlign w:val="center"/>
          </w:tcPr>
          <w:p w14:paraId="1C91694E">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4F6EC864">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AB7EC41">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9FDE770">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3B696D0">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4" w:type="dxa"/>
            <w:shd w:val="clear" w:color="auto" w:fill="DAE3F4" w:themeFill="accent1" w:themeFillTint="33"/>
            <w:vAlign w:val="center"/>
          </w:tcPr>
          <w:p w14:paraId="18CEF69B">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5181F97">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D4AD8D0">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1FB67A5">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687B37A8">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26147D0">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02DA8402">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0206C23">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696" w:type="dxa"/>
            <w:shd w:val="clear" w:color="auto" w:fill="auto"/>
            <w:vAlign w:val="center"/>
          </w:tcPr>
          <w:p w14:paraId="2A34F46A">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CB7A4D8">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79A9C41D">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BBA6B13">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7A293047">
            <w:pPr>
              <w:pStyle w:val="15"/>
              <w:adjustRightInd w:val="0"/>
              <w:snapToGrid w:val="0"/>
              <w:spacing w:line="240" w:lineRule="auto"/>
              <w:jc w:val="center"/>
              <w:rPr>
                <w:rFonts w:ascii="Times New Roman" w:hAnsi="Times New Roman"/>
                <w:sz w:val="15"/>
                <w:szCs w:val="15"/>
              </w:rPr>
            </w:pPr>
          </w:p>
        </w:tc>
      </w:tr>
      <w:tr w14:paraId="4A8B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30" w:type="dxa"/>
            <w:vMerge w:val="continue"/>
            <w:shd w:val="clear" w:color="auto" w:fill="auto"/>
            <w:vAlign w:val="center"/>
          </w:tcPr>
          <w:p w14:paraId="119B90B0">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1349F12F">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6C7185F4">
            <w:pPr>
              <w:spacing w:line="240" w:lineRule="auto"/>
              <w:jc w:val="center"/>
              <w:rPr>
                <w:sz w:val="15"/>
                <w:szCs w:val="15"/>
              </w:rPr>
            </w:pPr>
            <w:r>
              <w:rPr>
                <w:sz w:val="15"/>
                <w:szCs w:val="15"/>
              </w:rPr>
              <w:t>信息技术模块</w:t>
            </w:r>
          </w:p>
        </w:tc>
        <w:tc>
          <w:tcPr>
            <w:tcW w:w="542" w:type="dxa"/>
            <w:shd w:val="clear" w:color="auto" w:fill="DAE3F4" w:themeFill="accent1" w:themeFillTint="33"/>
            <w:vAlign w:val="center"/>
          </w:tcPr>
          <w:p w14:paraId="4F067205">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3FC7BA1F">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67CBC368">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D678516">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37763E4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19F68E6">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35ABBD1">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7EF197C">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68850645">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auto"/>
            <w:vAlign w:val="center"/>
          </w:tcPr>
          <w:p w14:paraId="3D356AFB">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auto"/>
            <w:vAlign w:val="center"/>
          </w:tcPr>
          <w:p w14:paraId="765917BB">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AF326BA">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79862971">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3D6426F">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7FA60100">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3168E49">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6241631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3B95EF3B">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5BA9AD26">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63DE362">
            <w:pPr>
              <w:pStyle w:val="15"/>
              <w:adjustRightInd w:val="0"/>
              <w:snapToGrid w:val="0"/>
              <w:spacing w:line="240" w:lineRule="auto"/>
              <w:jc w:val="center"/>
              <w:rPr>
                <w:rFonts w:ascii="Times New Roman" w:hAnsi="Times New Roman"/>
                <w:sz w:val="15"/>
                <w:szCs w:val="15"/>
              </w:rPr>
            </w:pPr>
          </w:p>
          <w:p w14:paraId="466BB68C"/>
        </w:tc>
        <w:tc>
          <w:tcPr>
            <w:tcW w:w="558" w:type="dxa"/>
            <w:shd w:val="clear" w:color="auto" w:fill="auto"/>
            <w:vAlign w:val="center"/>
          </w:tcPr>
          <w:p w14:paraId="77FDFC7D">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r>
      <w:tr w14:paraId="40CE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restart"/>
            <w:shd w:val="clear" w:color="auto" w:fill="auto"/>
            <w:vAlign w:val="center"/>
          </w:tcPr>
          <w:p w14:paraId="689A4CF1">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教师教育课程</w:t>
            </w:r>
          </w:p>
        </w:tc>
        <w:tc>
          <w:tcPr>
            <w:tcW w:w="382" w:type="dxa"/>
            <w:vMerge w:val="restart"/>
            <w:shd w:val="clear" w:color="auto" w:fill="auto"/>
            <w:vAlign w:val="center"/>
          </w:tcPr>
          <w:p w14:paraId="42134048">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必修</w:t>
            </w:r>
          </w:p>
        </w:tc>
        <w:tc>
          <w:tcPr>
            <w:tcW w:w="1566" w:type="dxa"/>
            <w:shd w:val="clear" w:color="auto" w:fill="auto"/>
            <w:vAlign w:val="center"/>
          </w:tcPr>
          <w:p w14:paraId="05CDB1A0">
            <w:pPr>
              <w:spacing w:line="240" w:lineRule="auto"/>
              <w:jc w:val="center"/>
              <w:rPr>
                <w:sz w:val="15"/>
                <w:szCs w:val="15"/>
              </w:rPr>
            </w:pPr>
            <w:r>
              <w:rPr>
                <w:sz w:val="15"/>
                <w:szCs w:val="15"/>
              </w:rPr>
              <w:t>教师书法A.B</w:t>
            </w:r>
          </w:p>
        </w:tc>
        <w:tc>
          <w:tcPr>
            <w:tcW w:w="542" w:type="dxa"/>
            <w:shd w:val="clear" w:color="auto" w:fill="DAE3F4" w:themeFill="accent1" w:themeFillTint="33"/>
            <w:vAlign w:val="center"/>
          </w:tcPr>
          <w:p w14:paraId="0675D1FD">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BD02911">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5075CF6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F348699">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1BCA6EE8">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1DFB8F6">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054FE19">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DAE3F4" w:themeFill="accent1" w:themeFillTint="33"/>
            <w:vAlign w:val="center"/>
          </w:tcPr>
          <w:p w14:paraId="668954BA">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1BE47BBB">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CC2FE60">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auto"/>
            <w:vAlign w:val="center"/>
          </w:tcPr>
          <w:p w14:paraId="287535ED">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2BBF88B">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699A5F7D">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A1E10B1">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2F833F22">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206BA99">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0D2B78B4">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DAE3F4" w:themeFill="accent1" w:themeFillTint="33"/>
            <w:vAlign w:val="center"/>
          </w:tcPr>
          <w:p w14:paraId="74EF3FDB">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2888E327">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F72AECA">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403B809A">
            <w:pPr>
              <w:pStyle w:val="15"/>
              <w:adjustRightInd w:val="0"/>
              <w:snapToGrid w:val="0"/>
              <w:spacing w:line="240" w:lineRule="auto"/>
              <w:jc w:val="center"/>
              <w:rPr>
                <w:rFonts w:ascii="Times New Roman" w:hAnsi="Times New Roman"/>
                <w:sz w:val="15"/>
                <w:szCs w:val="15"/>
              </w:rPr>
            </w:pPr>
          </w:p>
        </w:tc>
      </w:tr>
      <w:tr w14:paraId="718F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5CF0C615">
            <w:pPr>
              <w:pStyle w:val="15"/>
              <w:adjustRightInd w:val="0"/>
              <w:snapToGrid w:val="0"/>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75C05E01">
            <w:pPr>
              <w:pStyle w:val="15"/>
              <w:adjustRightInd w:val="0"/>
              <w:snapToGrid w:val="0"/>
              <w:spacing w:line="240" w:lineRule="auto"/>
              <w:ind w:firstLine="300"/>
              <w:jc w:val="center"/>
              <w:rPr>
                <w:rFonts w:ascii="Times New Roman" w:hAnsi="Times New Roman"/>
                <w:sz w:val="15"/>
                <w:szCs w:val="15"/>
              </w:rPr>
            </w:pPr>
          </w:p>
        </w:tc>
        <w:tc>
          <w:tcPr>
            <w:tcW w:w="1566" w:type="dxa"/>
            <w:shd w:val="clear" w:color="auto" w:fill="auto"/>
            <w:vAlign w:val="center"/>
          </w:tcPr>
          <w:p w14:paraId="5B656BD7">
            <w:pPr>
              <w:spacing w:line="240" w:lineRule="auto"/>
              <w:jc w:val="center"/>
              <w:rPr>
                <w:sz w:val="15"/>
                <w:szCs w:val="15"/>
              </w:rPr>
            </w:pPr>
            <w:r>
              <w:rPr>
                <w:sz w:val="15"/>
                <w:szCs w:val="15"/>
              </w:rPr>
              <w:t>教师语言与艺术A.B</w:t>
            </w:r>
          </w:p>
        </w:tc>
        <w:tc>
          <w:tcPr>
            <w:tcW w:w="542" w:type="dxa"/>
            <w:shd w:val="clear" w:color="auto" w:fill="DAE3F4" w:themeFill="accent1" w:themeFillTint="33"/>
            <w:vAlign w:val="center"/>
          </w:tcPr>
          <w:p w14:paraId="10731690">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AE75F5D">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411BE441">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0EBCF73">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7987F21A">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6902149">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25B3BD1">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DE70AB1">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2DE06CDE">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2080C7A">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auto"/>
            <w:vAlign w:val="center"/>
          </w:tcPr>
          <w:p w14:paraId="2672936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5CEAB43">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705CD834">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E480BEE">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085E95FD">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A6977B8">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626CC152">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DAE3F4" w:themeFill="accent1" w:themeFillTint="33"/>
            <w:vAlign w:val="center"/>
          </w:tcPr>
          <w:p w14:paraId="131692D5">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7D32D5D6">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1AD6BEB">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7985884E">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r>
      <w:tr w14:paraId="21E2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5F4FFE4E">
            <w:pPr>
              <w:pStyle w:val="15"/>
              <w:adjustRightInd w:val="0"/>
              <w:snapToGrid w:val="0"/>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56957351">
            <w:pPr>
              <w:pStyle w:val="15"/>
              <w:adjustRightInd w:val="0"/>
              <w:snapToGrid w:val="0"/>
              <w:spacing w:line="240" w:lineRule="auto"/>
              <w:ind w:firstLine="300"/>
              <w:jc w:val="center"/>
              <w:rPr>
                <w:rFonts w:ascii="Times New Roman" w:hAnsi="Times New Roman"/>
                <w:sz w:val="15"/>
                <w:szCs w:val="15"/>
              </w:rPr>
            </w:pPr>
          </w:p>
        </w:tc>
        <w:tc>
          <w:tcPr>
            <w:tcW w:w="1566" w:type="dxa"/>
            <w:shd w:val="clear" w:color="auto" w:fill="auto"/>
            <w:vAlign w:val="center"/>
          </w:tcPr>
          <w:p w14:paraId="3FBDA546">
            <w:pPr>
              <w:spacing w:line="240" w:lineRule="auto"/>
              <w:jc w:val="center"/>
              <w:rPr>
                <w:sz w:val="15"/>
                <w:szCs w:val="15"/>
              </w:rPr>
            </w:pPr>
            <w:r>
              <w:rPr>
                <w:sz w:val="15"/>
                <w:szCs w:val="15"/>
              </w:rPr>
              <w:t>心理健康教育</w:t>
            </w:r>
          </w:p>
        </w:tc>
        <w:tc>
          <w:tcPr>
            <w:tcW w:w="542" w:type="dxa"/>
            <w:shd w:val="clear" w:color="auto" w:fill="DAE3F4" w:themeFill="accent1" w:themeFillTint="33"/>
            <w:vAlign w:val="center"/>
          </w:tcPr>
          <w:p w14:paraId="6D6256C9">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45A60FF">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0BDB0C0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32F95A5">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5A90D9CC">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450F089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21D9DC0">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168E147">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746FF2DE">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260479F">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5817303">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auto"/>
            <w:vAlign w:val="center"/>
          </w:tcPr>
          <w:p w14:paraId="34008ED1">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7A2E7122">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31B6C6A">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3639D5B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4F512A1">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7B4F3E1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9FFC074">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3E6123EF">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auto"/>
            <w:vAlign w:val="center"/>
          </w:tcPr>
          <w:p w14:paraId="0E88CEB2">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574870F7">
            <w:pPr>
              <w:pStyle w:val="15"/>
              <w:adjustRightInd w:val="0"/>
              <w:snapToGrid w:val="0"/>
              <w:spacing w:line="240" w:lineRule="auto"/>
              <w:jc w:val="center"/>
              <w:rPr>
                <w:rFonts w:ascii="Times New Roman" w:hAnsi="Times New Roman"/>
                <w:sz w:val="15"/>
                <w:szCs w:val="15"/>
              </w:rPr>
            </w:pPr>
          </w:p>
        </w:tc>
      </w:tr>
      <w:tr w14:paraId="7187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75D4BDEF">
            <w:pPr>
              <w:pStyle w:val="15"/>
              <w:adjustRightInd w:val="0"/>
              <w:snapToGrid w:val="0"/>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7F93C407">
            <w:pPr>
              <w:pStyle w:val="15"/>
              <w:adjustRightInd w:val="0"/>
              <w:snapToGrid w:val="0"/>
              <w:spacing w:line="240" w:lineRule="auto"/>
              <w:ind w:firstLine="300"/>
              <w:jc w:val="center"/>
              <w:rPr>
                <w:rFonts w:ascii="Times New Roman" w:hAnsi="Times New Roman"/>
                <w:sz w:val="15"/>
                <w:szCs w:val="15"/>
              </w:rPr>
            </w:pPr>
          </w:p>
        </w:tc>
        <w:tc>
          <w:tcPr>
            <w:tcW w:w="1566" w:type="dxa"/>
            <w:shd w:val="clear" w:color="auto" w:fill="auto"/>
            <w:vAlign w:val="center"/>
          </w:tcPr>
          <w:p w14:paraId="63BC966C">
            <w:pPr>
              <w:spacing w:line="240" w:lineRule="auto"/>
              <w:jc w:val="center"/>
              <w:rPr>
                <w:sz w:val="15"/>
                <w:szCs w:val="15"/>
              </w:rPr>
            </w:pPr>
            <w:r>
              <w:rPr>
                <w:sz w:val="15"/>
                <w:szCs w:val="15"/>
              </w:rPr>
              <w:t>教育学原理</w:t>
            </w:r>
          </w:p>
        </w:tc>
        <w:tc>
          <w:tcPr>
            <w:tcW w:w="542" w:type="dxa"/>
            <w:shd w:val="clear" w:color="auto" w:fill="DAE3F4" w:themeFill="accent1" w:themeFillTint="33"/>
            <w:vAlign w:val="center"/>
          </w:tcPr>
          <w:p w14:paraId="6065AC9B">
            <w:pPr>
              <w:spacing w:line="240" w:lineRule="auto"/>
              <w:jc w:val="center"/>
              <w:rPr>
                <w:sz w:val="15"/>
                <w:szCs w:val="15"/>
              </w:rPr>
            </w:pPr>
          </w:p>
        </w:tc>
        <w:tc>
          <w:tcPr>
            <w:tcW w:w="541" w:type="dxa"/>
            <w:shd w:val="clear" w:color="auto" w:fill="DAE3F4" w:themeFill="accent1" w:themeFillTint="33"/>
            <w:vAlign w:val="center"/>
          </w:tcPr>
          <w:p w14:paraId="4229ADD7">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27D1B6ED">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D32A8CD">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3" w:type="dxa"/>
            <w:shd w:val="clear" w:color="auto" w:fill="auto"/>
            <w:vAlign w:val="center"/>
          </w:tcPr>
          <w:p w14:paraId="712CE560">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DFF4567">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0BC52A87">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E69676B">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5263932B">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AACF3DD">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BE24E45">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1F4DF2D">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78" w:type="dxa"/>
            <w:shd w:val="clear" w:color="auto" w:fill="auto"/>
            <w:vAlign w:val="center"/>
          </w:tcPr>
          <w:p w14:paraId="0DE6C0DB">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68E14FD">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068EA7DE">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8A0AA4F">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66B38B79">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1892152">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3DD2A7B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99BF0C8">
            <w:pPr>
              <w:spacing w:line="240" w:lineRule="auto"/>
              <w:jc w:val="center"/>
              <w:rPr>
                <w:sz w:val="15"/>
                <w:szCs w:val="15"/>
              </w:rPr>
            </w:pPr>
          </w:p>
        </w:tc>
        <w:tc>
          <w:tcPr>
            <w:tcW w:w="558" w:type="dxa"/>
            <w:shd w:val="clear" w:color="auto" w:fill="auto"/>
            <w:vAlign w:val="center"/>
          </w:tcPr>
          <w:p w14:paraId="515DEB97">
            <w:pPr>
              <w:spacing w:line="240" w:lineRule="auto"/>
              <w:jc w:val="center"/>
              <w:rPr>
                <w:sz w:val="15"/>
                <w:szCs w:val="15"/>
              </w:rPr>
            </w:pPr>
          </w:p>
        </w:tc>
      </w:tr>
      <w:tr w14:paraId="58B2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35DBBFF1">
            <w:pPr>
              <w:pStyle w:val="15"/>
              <w:adjustRightInd w:val="0"/>
              <w:snapToGrid w:val="0"/>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2AD8F526">
            <w:pPr>
              <w:pStyle w:val="15"/>
              <w:adjustRightInd w:val="0"/>
              <w:snapToGrid w:val="0"/>
              <w:spacing w:line="240" w:lineRule="auto"/>
              <w:ind w:firstLine="300"/>
              <w:jc w:val="center"/>
              <w:rPr>
                <w:rFonts w:ascii="Times New Roman" w:hAnsi="Times New Roman"/>
                <w:sz w:val="15"/>
                <w:szCs w:val="15"/>
              </w:rPr>
            </w:pPr>
          </w:p>
        </w:tc>
        <w:tc>
          <w:tcPr>
            <w:tcW w:w="1566" w:type="dxa"/>
            <w:shd w:val="clear" w:color="auto" w:fill="auto"/>
            <w:vAlign w:val="center"/>
          </w:tcPr>
          <w:p w14:paraId="511496EB">
            <w:pPr>
              <w:spacing w:line="240" w:lineRule="auto"/>
              <w:jc w:val="center"/>
              <w:rPr>
                <w:sz w:val="15"/>
                <w:szCs w:val="15"/>
              </w:rPr>
            </w:pPr>
            <w:r>
              <w:rPr>
                <w:sz w:val="15"/>
                <w:szCs w:val="15"/>
              </w:rPr>
              <w:t>班级管理</w:t>
            </w:r>
          </w:p>
        </w:tc>
        <w:tc>
          <w:tcPr>
            <w:tcW w:w="542" w:type="dxa"/>
            <w:shd w:val="clear" w:color="auto" w:fill="DAE3F4" w:themeFill="accent1" w:themeFillTint="33"/>
            <w:vAlign w:val="center"/>
          </w:tcPr>
          <w:p w14:paraId="3DAC1B7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29ED6C4">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3F855945">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3C3F4A3">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233611FD">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DAE3F4" w:themeFill="accent1" w:themeFillTint="33"/>
            <w:vAlign w:val="center"/>
          </w:tcPr>
          <w:p w14:paraId="62E82D8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055805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B578EFD">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33A9A6FF">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9B41D95">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2ABDC4C5">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0511C95">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5A01B7EC">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B9A149C">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2" w:type="dxa"/>
            <w:shd w:val="clear" w:color="auto" w:fill="DAE3F4" w:themeFill="accent1" w:themeFillTint="33"/>
            <w:vAlign w:val="center"/>
          </w:tcPr>
          <w:p w14:paraId="51DE8459">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auto"/>
            <w:vAlign w:val="center"/>
          </w:tcPr>
          <w:p w14:paraId="53D822FD">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00946AD8">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6532CC6">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7897A82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8216F95">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50B1353B">
            <w:pPr>
              <w:pStyle w:val="15"/>
              <w:adjustRightInd w:val="0"/>
              <w:snapToGrid w:val="0"/>
              <w:spacing w:line="240" w:lineRule="auto"/>
              <w:jc w:val="center"/>
              <w:rPr>
                <w:rFonts w:ascii="Times New Roman" w:hAnsi="Times New Roman"/>
                <w:sz w:val="15"/>
                <w:szCs w:val="15"/>
              </w:rPr>
            </w:pPr>
          </w:p>
        </w:tc>
      </w:tr>
      <w:tr w14:paraId="7E54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5F3E5016">
            <w:pPr>
              <w:pStyle w:val="15"/>
              <w:adjustRightInd w:val="0"/>
              <w:snapToGrid w:val="0"/>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4BECBBBB">
            <w:pPr>
              <w:pStyle w:val="15"/>
              <w:adjustRightInd w:val="0"/>
              <w:snapToGrid w:val="0"/>
              <w:spacing w:line="240" w:lineRule="auto"/>
              <w:ind w:firstLine="300"/>
              <w:jc w:val="center"/>
              <w:rPr>
                <w:rFonts w:ascii="Times New Roman" w:hAnsi="Times New Roman"/>
                <w:sz w:val="15"/>
                <w:szCs w:val="15"/>
              </w:rPr>
            </w:pPr>
          </w:p>
        </w:tc>
        <w:tc>
          <w:tcPr>
            <w:tcW w:w="1566" w:type="dxa"/>
            <w:shd w:val="clear" w:color="auto" w:fill="auto"/>
            <w:vAlign w:val="center"/>
          </w:tcPr>
          <w:p w14:paraId="41FFAF49">
            <w:pPr>
              <w:spacing w:line="240" w:lineRule="auto"/>
              <w:jc w:val="center"/>
              <w:rPr>
                <w:sz w:val="15"/>
                <w:szCs w:val="15"/>
              </w:rPr>
            </w:pPr>
            <w:r>
              <w:rPr>
                <w:sz w:val="15"/>
                <w:szCs w:val="15"/>
              </w:rPr>
              <w:t>科学技术史</w:t>
            </w:r>
          </w:p>
        </w:tc>
        <w:tc>
          <w:tcPr>
            <w:tcW w:w="542" w:type="dxa"/>
            <w:shd w:val="clear" w:color="auto" w:fill="DAE3F4" w:themeFill="accent1" w:themeFillTint="33"/>
            <w:vAlign w:val="center"/>
          </w:tcPr>
          <w:p w14:paraId="510B70D2">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36A43BB">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5A8AA415">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D3C6274">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02D4CF1F">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7793ECA">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2F6CBC35">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12BE846">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16352739">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D5B430D">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2C6591D">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7A8FA07">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37F2BBD3">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3CDA66E0">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10DFB14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1BB3D42">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696" w:type="dxa"/>
            <w:shd w:val="clear" w:color="auto" w:fill="auto"/>
            <w:vAlign w:val="center"/>
          </w:tcPr>
          <w:p w14:paraId="6E4B34C8">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C496B36">
            <w:pPr>
              <w:pStyle w:val="15"/>
              <w:adjustRightInd w:val="0"/>
              <w:snapToGrid w:val="0"/>
              <w:spacing w:line="240" w:lineRule="auto"/>
              <w:jc w:val="center"/>
              <w:rPr>
                <w:rFonts w:ascii="Times New Roman" w:hAnsi="Times New Roman"/>
                <w:sz w:val="15"/>
                <w:szCs w:val="15"/>
              </w:rPr>
            </w:pPr>
            <w:del w:id="3" w:author="郑珊珊" w:date="2026-04-16T19:29:21Z">
              <w:r>
                <w:rPr>
                  <w:rFonts w:ascii="Times New Roman" w:hAnsi="Times New Roman"/>
                  <w:sz w:val="15"/>
                  <w:szCs w:val="15"/>
                </w:rPr>
                <w:delText>M</w:delText>
              </w:r>
            </w:del>
          </w:p>
        </w:tc>
        <w:tc>
          <w:tcPr>
            <w:tcW w:w="542" w:type="dxa"/>
            <w:shd w:val="clear" w:color="auto" w:fill="DAE3F4" w:themeFill="accent1" w:themeFillTint="33"/>
            <w:vAlign w:val="center"/>
          </w:tcPr>
          <w:p w14:paraId="74E53E51">
            <w:pPr>
              <w:pStyle w:val="15"/>
              <w:adjustRightInd w:val="0"/>
              <w:snapToGrid w:val="0"/>
              <w:spacing w:line="240" w:lineRule="auto"/>
              <w:jc w:val="center"/>
              <w:rPr>
                <w:rFonts w:ascii="Times New Roman" w:hAnsi="Times New Roman"/>
                <w:sz w:val="15"/>
                <w:szCs w:val="15"/>
              </w:rPr>
            </w:pPr>
            <w:ins w:id="4" w:author="郑珊珊" w:date="2026-04-16T19:29:21Z">
              <w:r>
                <w:rPr>
                  <w:rFonts w:ascii="Times New Roman" w:hAnsi="Times New Roman"/>
                  <w:sz w:val="15"/>
                  <w:szCs w:val="15"/>
                </w:rPr>
                <w:t>M</w:t>
              </w:r>
            </w:ins>
          </w:p>
        </w:tc>
        <w:tc>
          <w:tcPr>
            <w:tcW w:w="541" w:type="dxa"/>
            <w:shd w:val="clear" w:color="auto" w:fill="auto"/>
            <w:vAlign w:val="center"/>
          </w:tcPr>
          <w:p w14:paraId="1F78D50D">
            <w:pPr>
              <w:pStyle w:val="15"/>
              <w:adjustRightInd w:val="0"/>
              <w:snapToGrid w:val="0"/>
              <w:spacing w:line="240" w:lineRule="auto"/>
              <w:jc w:val="center"/>
              <w:rPr>
                <w:rFonts w:ascii="Times New Roman" w:hAnsi="Times New Roman"/>
                <w:sz w:val="15"/>
                <w:szCs w:val="15"/>
              </w:rPr>
            </w:pPr>
          </w:p>
          <w:p w14:paraId="76BEA365"/>
        </w:tc>
        <w:tc>
          <w:tcPr>
            <w:tcW w:w="558" w:type="dxa"/>
            <w:shd w:val="clear" w:color="auto" w:fill="auto"/>
            <w:vAlign w:val="center"/>
          </w:tcPr>
          <w:p w14:paraId="2EA18DD0">
            <w:pPr>
              <w:pStyle w:val="15"/>
              <w:adjustRightInd w:val="0"/>
              <w:snapToGrid w:val="0"/>
              <w:spacing w:line="240" w:lineRule="auto"/>
              <w:jc w:val="center"/>
              <w:rPr>
                <w:rFonts w:ascii="Times New Roman" w:hAnsi="Times New Roman"/>
                <w:sz w:val="15"/>
                <w:szCs w:val="15"/>
              </w:rPr>
            </w:pPr>
          </w:p>
        </w:tc>
      </w:tr>
      <w:tr w14:paraId="726E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7ECD048C">
            <w:pPr>
              <w:pStyle w:val="15"/>
              <w:adjustRightInd w:val="0"/>
              <w:snapToGrid w:val="0"/>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6A09F7A5">
            <w:pPr>
              <w:pStyle w:val="15"/>
              <w:adjustRightInd w:val="0"/>
              <w:snapToGrid w:val="0"/>
              <w:spacing w:line="240" w:lineRule="auto"/>
              <w:ind w:firstLine="300"/>
              <w:jc w:val="center"/>
              <w:rPr>
                <w:rFonts w:ascii="Times New Roman" w:hAnsi="Times New Roman"/>
                <w:sz w:val="15"/>
                <w:szCs w:val="15"/>
              </w:rPr>
            </w:pPr>
          </w:p>
        </w:tc>
        <w:tc>
          <w:tcPr>
            <w:tcW w:w="1566" w:type="dxa"/>
            <w:shd w:val="clear" w:color="auto" w:fill="auto"/>
            <w:vAlign w:val="center"/>
          </w:tcPr>
          <w:p w14:paraId="099D6D76">
            <w:pPr>
              <w:spacing w:line="240" w:lineRule="auto"/>
              <w:jc w:val="center"/>
              <w:rPr>
                <w:sz w:val="15"/>
                <w:szCs w:val="15"/>
              </w:rPr>
            </w:pPr>
            <w:r>
              <w:rPr>
                <w:sz w:val="15"/>
                <w:szCs w:val="15"/>
              </w:rPr>
              <w:t>智能教育技术</w:t>
            </w:r>
          </w:p>
        </w:tc>
        <w:tc>
          <w:tcPr>
            <w:tcW w:w="542" w:type="dxa"/>
            <w:shd w:val="clear" w:color="auto" w:fill="DAE3F4" w:themeFill="accent1" w:themeFillTint="33"/>
            <w:vAlign w:val="center"/>
          </w:tcPr>
          <w:p w14:paraId="4A43593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F05C420">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3913E93E">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F825930">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59CF8FD4">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0548BD2">
            <w:pPr>
              <w:pStyle w:val="15"/>
              <w:adjustRightInd w:val="0"/>
              <w:snapToGrid w:val="0"/>
              <w:spacing w:line="240" w:lineRule="auto"/>
              <w:jc w:val="center"/>
              <w:rPr>
                <w:rFonts w:ascii="Times New Roman" w:hAnsi="Times New Roman"/>
                <w:sz w:val="15"/>
                <w:szCs w:val="15"/>
              </w:rPr>
            </w:pPr>
            <w:ins w:id="5" w:author="郑珊珊" w:date="2026-04-16T22:33:34Z">
              <w:r>
                <w:rPr>
                  <w:rFonts w:ascii="Times New Roman" w:hAnsi="Times New Roman"/>
                  <w:sz w:val="15"/>
                  <w:szCs w:val="15"/>
                </w:rPr>
                <w:t>M</w:t>
              </w:r>
            </w:ins>
          </w:p>
        </w:tc>
        <w:tc>
          <w:tcPr>
            <w:tcW w:w="541" w:type="dxa"/>
            <w:shd w:val="clear" w:color="auto" w:fill="DAE3F4" w:themeFill="accent1" w:themeFillTint="33"/>
            <w:vAlign w:val="center"/>
          </w:tcPr>
          <w:p w14:paraId="1869565F">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4BE60EF">
            <w:pPr>
              <w:pStyle w:val="15"/>
              <w:adjustRightInd w:val="0"/>
              <w:snapToGrid w:val="0"/>
              <w:spacing w:line="240" w:lineRule="auto"/>
              <w:jc w:val="center"/>
              <w:rPr>
                <w:rFonts w:ascii="Times New Roman" w:hAnsi="Times New Roman"/>
                <w:sz w:val="15"/>
                <w:szCs w:val="15"/>
              </w:rPr>
            </w:pPr>
            <w:del w:id="6" w:author="郑珊珊" w:date="2026-04-16T22:33:33Z">
              <w:r>
                <w:rPr>
                  <w:rFonts w:ascii="Times New Roman" w:hAnsi="Times New Roman"/>
                  <w:sz w:val="15"/>
                  <w:szCs w:val="15"/>
                </w:rPr>
                <w:delText>M</w:delText>
              </w:r>
            </w:del>
          </w:p>
        </w:tc>
        <w:tc>
          <w:tcPr>
            <w:tcW w:w="544" w:type="dxa"/>
            <w:shd w:val="clear" w:color="auto" w:fill="DAE3F4" w:themeFill="accent1" w:themeFillTint="33"/>
            <w:vAlign w:val="center"/>
          </w:tcPr>
          <w:p w14:paraId="387F6CC1">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420EBED">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auto"/>
            <w:vAlign w:val="center"/>
          </w:tcPr>
          <w:p w14:paraId="30F39DD1">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357E9E38">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6958FB54">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AA68DCA">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62B412B3">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AA73B0B">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49020F1B">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6F1F617">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1D10BB63">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auto"/>
            <w:vAlign w:val="center"/>
          </w:tcPr>
          <w:p w14:paraId="18C00FEC">
            <w:pPr>
              <w:pStyle w:val="15"/>
              <w:adjustRightInd w:val="0"/>
              <w:snapToGrid w:val="0"/>
              <w:spacing w:line="240" w:lineRule="auto"/>
              <w:jc w:val="center"/>
              <w:rPr>
                <w:rFonts w:ascii="Times New Roman" w:hAnsi="Times New Roman"/>
                <w:sz w:val="15"/>
                <w:szCs w:val="15"/>
              </w:rPr>
            </w:pPr>
          </w:p>
          <w:p w14:paraId="64E2B294"/>
        </w:tc>
        <w:tc>
          <w:tcPr>
            <w:tcW w:w="558" w:type="dxa"/>
            <w:shd w:val="clear" w:color="auto" w:fill="auto"/>
            <w:vAlign w:val="center"/>
          </w:tcPr>
          <w:p w14:paraId="70B0A2CF">
            <w:pPr>
              <w:pStyle w:val="15"/>
              <w:adjustRightInd w:val="0"/>
              <w:snapToGrid w:val="0"/>
              <w:spacing w:line="240" w:lineRule="auto"/>
              <w:jc w:val="center"/>
              <w:rPr>
                <w:rFonts w:ascii="Times New Roman" w:hAnsi="Times New Roman"/>
                <w:sz w:val="15"/>
                <w:szCs w:val="15"/>
              </w:rPr>
            </w:pPr>
          </w:p>
        </w:tc>
      </w:tr>
      <w:tr w14:paraId="78AB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43620B24">
            <w:pPr>
              <w:pStyle w:val="15"/>
              <w:adjustRightInd w:val="0"/>
              <w:snapToGrid w:val="0"/>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1DC450D1">
            <w:pPr>
              <w:pStyle w:val="15"/>
              <w:adjustRightInd w:val="0"/>
              <w:snapToGrid w:val="0"/>
              <w:spacing w:line="240" w:lineRule="auto"/>
              <w:ind w:firstLine="300"/>
              <w:jc w:val="center"/>
              <w:rPr>
                <w:rFonts w:ascii="Times New Roman" w:hAnsi="Times New Roman"/>
                <w:sz w:val="15"/>
                <w:szCs w:val="15"/>
              </w:rPr>
            </w:pPr>
          </w:p>
        </w:tc>
        <w:tc>
          <w:tcPr>
            <w:tcW w:w="1566" w:type="dxa"/>
            <w:shd w:val="clear" w:color="auto" w:fill="auto"/>
            <w:vAlign w:val="center"/>
          </w:tcPr>
          <w:p w14:paraId="1A611C8A">
            <w:pPr>
              <w:spacing w:line="240" w:lineRule="auto"/>
              <w:jc w:val="center"/>
              <w:rPr>
                <w:sz w:val="15"/>
                <w:szCs w:val="15"/>
              </w:rPr>
            </w:pPr>
            <w:r>
              <w:rPr>
                <w:sz w:val="15"/>
                <w:szCs w:val="15"/>
              </w:rPr>
              <w:t>教育心理学</w:t>
            </w:r>
          </w:p>
        </w:tc>
        <w:tc>
          <w:tcPr>
            <w:tcW w:w="542" w:type="dxa"/>
            <w:shd w:val="clear" w:color="auto" w:fill="DAE3F4" w:themeFill="accent1" w:themeFillTint="33"/>
            <w:vAlign w:val="center"/>
          </w:tcPr>
          <w:p w14:paraId="36BC163C">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D5C29DC">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24326FD6">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7B76DC65">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0165980A">
            <w:pPr>
              <w:pStyle w:val="15"/>
              <w:adjustRightInd w:val="0"/>
              <w:snapToGrid w:val="0"/>
              <w:spacing w:line="240" w:lineRule="auto"/>
              <w:jc w:val="center"/>
              <w:rPr>
                <w:rFonts w:ascii="Times New Roman" w:hAnsi="Times New Roman"/>
                <w:sz w:val="15"/>
                <w:szCs w:val="15"/>
              </w:rPr>
            </w:pPr>
            <w:ins w:id="7" w:author="郑珊珊" w:date="2026-04-22T12:36:52Z">
              <w:r>
                <w:rPr>
                  <w:rFonts w:ascii="Times New Roman" w:hAnsi="Times New Roman"/>
                  <w:sz w:val="15"/>
                  <w:szCs w:val="15"/>
                </w:rPr>
                <w:t>H</w:t>
              </w:r>
            </w:ins>
          </w:p>
        </w:tc>
        <w:tc>
          <w:tcPr>
            <w:tcW w:w="541" w:type="dxa"/>
            <w:shd w:val="clear" w:color="auto" w:fill="DAE3F4" w:themeFill="accent1" w:themeFillTint="33"/>
            <w:vAlign w:val="center"/>
          </w:tcPr>
          <w:p w14:paraId="5DE19E6D">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2F85F057">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A5E72D3">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63843C31">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7C079A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213A80F">
            <w:pPr>
              <w:pStyle w:val="15"/>
              <w:adjustRightInd w:val="0"/>
              <w:snapToGrid w:val="0"/>
              <w:spacing w:line="240" w:lineRule="auto"/>
              <w:jc w:val="center"/>
              <w:rPr>
                <w:rFonts w:ascii="Times New Roman" w:hAnsi="Times New Roman"/>
                <w:sz w:val="15"/>
                <w:szCs w:val="15"/>
              </w:rPr>
            </w:pPr>
            <w:ins w:id="8" w:author="郑珊珊" w:date="2026-04-22T12:36:57Z">
              <w:r>
                <w:rPr>
                  <w:rFonts w:ascii="Times New Roman" w:hAnsi="Times New Roman"/>
                  <w:sz w:val="15"/>
                  <w:szCs w:val="15"/>
                </w:rPr>
                <w:t>H</w:t>
              </w:r>
            </w:ins>
          </w:p>
        </w:tc>
        <w:tc>
          <w:tcPr>
            <w:tcW w:w="541" w:type="dxa"/>
            <w:shd w:val="clear" w:color="auto" w:fill="auto"/>
            <w:vAlign w:val="center"/>
          </w:tcPr>
          <w:p w14:paraId="79B2599A">
            <w:pPr>
              <w:pStyle w:val="15"/>
              <w:adjustRightInd w:val="0"/>
              <w:snapToGrid w:val="0"/>
              <w:spacing w:line="240" w:lineRule="auto"/>
              <w:jc w:val="center"/>
              <w:rPr>
                <w:rFonts w:ascii="Times New Roman" w:hAnsi="Times New Roman"/>
                <w:sz w:val="15"/>
                <w:szCs w:val="15"/>
              </w:rPr>
            </w:pPr>
            <w:del w:id="9" w:author="郑珊珊" w:date="2026-04-22T12:36:50Z">
              <w:r>
                <w:rPr>
                  <w:rFonts w:ascii="Times New Roman" w:hAnsi="Times New Roman"/>
                  <w:sz w:val="15"/>
                  <w:szCs w:val="15"/>
                </w:rPr>
                <w:delText>H</w:delText>
              </w:r>
            </w:del>
          </w:p>
        </w:tc>
        <w:tc>
          <w:tcPr>
            <w:tcW w:w="578" w:type="dxa"/>
            <w:shd w:val="clear" w:color="auto" w:fill="auto"/>
            <w:vAlign w:val="center"/>
          </w:tcPr>
          <w:p w14:paraId="2D9722D7">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1538E31">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7476CAB6">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6256DA4C">
            <w:pPr>
              <w:pStyle w:val="15"/>
              <w:adjustRightInd w:val="0"/>
              <w:snapToGrid w:val="0"/>
              <w:spacing w:line="240" w:lineRule="auto"/>
              <w:jc w:val="center"/>
              <w:rPr>
                <w:rFonts w:ascii="Times New Roman" w:hAnsi="Times New Roman"/>
                <w:sz w:val="15"/>
                <w:szCs w:val="15"/>
              </w:rPr>
            </w:pPr>
            <w:del w:id="10" w:author="郑珊珊" w:date="2026-04-22T12:36:55Z">
              <w:r>
                <w:rPr>
                  <w:rFonts w:ascii="Times New Roman" w:hAnsi="Times New Roman"/>
                  <w:sz w:val="15"/>
                  <w:szCs w:val="15"/>
                </w:rPr>
                <w:delText>H</w:delText>
              </w:r>
            </w:del>
          </w:p>
        </w:tc>
        <w:tc>
          <w:tcPr>
            <w:tcW w:w="696" w:type="dxa"/>
            <w:shd w:val="clear" w:color="auto" w:fill="auto"/>
            <w:vAlign w:val="center"/>
          </w:tcPr>
          <w:p w14:paraId="511E095B">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B231DAE">
            <w:pPr>
              <w:pStyle w:val="15"/>
              <w:adjustRightInd w:val="0"/>
              <w:snapToGrid w:val="0"/>
              <w:spacing w:line="240" w:lineRule="auto"/>
              <w:jc w:val="center"/>
              <w:rPr>
                <w:rFonts w:ascii="Times New Roman" w:hAnsi="Times New Roman"/>
                <w:sz w:val="15"/>
                <w:szCs w:val="15"/>
              </w:rPr>
            </w:pPr>
            <w:del w:id="11" w:author="郑珊珊" w:date="2026-04-22T12:36:58Z">
              <w:r>
                <w:rPr>
                  <w:rFonts w:ascii="Times New Roman" w:hAnsi="Times New Roman"/>
                  <w:sz w:val="15"/>
                  <w:szCs w:val="15"/>
                </w:rPr>
                <w:delText>M</w:delText>
              </w:r>
            </w:del>
          </w:p>
        </w:tc>
        <w:tc>
          <w:tcPr>
            <w:tcW w:w="542" w:type="dxa"/>
            <w:shd w:val="clear" w:color="auto" w:fill="DAE3F4" w:themeFill="accent1" w:themeFillTint="33"/>
            <w:vAlign w:val="center"/>
          </w:tcPr>
          <w:p w14:paraId="0EEFC01E">
            <w:pPr>
              <w:pStyle w:val="15"/>
              <w:adjustRightInd w:val="0"/>
              <w:snapToGrid w:val="0"/>
              <w:spacing w:line="240" w:lineRule="auto"/>
              <w:jc w:val="center"/>
              <w:rPr>
                <w:rFonts w:ascii="Times New Roman" w:hAnsi="Times New Roman"/>
                <w:sz w:val="15"/>
                <w:szCs w:val="15"/>
              </w:rPr>
            </w:pPr>
            <w:ins w:id="12" w:author="郑珊珊" w:date="2026-04-22T12:37:00Z">
              <w:r>
                <w:rPr>
                  <w:rFonts w:ascii="Times New Roman" w:hAnsi="Times New Roman"/>
                  <w:sz w:val="15"/>
                  <w:szCs w:val="15"/>
                </w:rPr>
                <w:t>M</w:t>
              </w:r>
            </w:ins>
            <w:bookmarkStart w:id="1" w:name="_GoBack"/>
            <w:bookmarkEnd w:id="1"/>
          </w:p>
        </w:tc>
        <w:tc>
          <w:tcPr>
            <w:tcW w:w="541" w:type="dxa"/>
            <w:shd w:val="clear" w:color="auto" w:fill="auto"/>
            <w:vAlign w:val="center"/>
          </w:tcPr>
          <w:p w14:paraId="00B3DC95">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650E6E24">
            <w:pPr>
              <w:pStyle w:val="15"/>
              <w:adjustRightInd w:val="0"/>
              <w:snapToGrid w:val="0"/>
              <w:spacing w:line="240" w:lineRule="auto"/>
              <w:jc w:val="center"/>
              <w:rPr>
                <w:rFonts w:ascii="Times New Roman" w:hAnsi="Times New Roman"/>
                <w:sz w:val="15"/>
                <w:szCs w:val="15"/>
              </w:rPr>
            </w:pPr>
          </w:p>
        </w:tc>
      </w:tr>
      <w:tr w14:paraId="0D82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20D450BB">
            <w:pPr>
              <w:pStyle w:val="15"/>
              <w:adjustRightInd w:val="0"/>
              <w:snapToGrid w:val="0"/>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7AC0B3C5">
            <w:pPr>
              <w:pStyle w:val="15"/>
              <w:adjustRightInd w:val="0"/>
              <w:snapToGrid w:val="0"/>
              <w:spacing w:line="240" w:lineRule="auto"/>
              <w:ind w:firstLine="300"/>
              <w:jc w:val="center"/>
              <w:rPr>
                <w:rFonts w:ascii="Times New Roman" w:hAnsi="Times New Roman"/>
                <w:sz w:val="15"/>
                <w:szCs w:val="15"/>
              </w:rPr>
            </w:pPr>
          </w:p>
        </w:tc>
        <w:tc>
          <w:tcPr>
            <w:tcW w:w="1566" w:type="dxa"/>
            <w:shd w:val="clear" w:color="auto" w:fill="auto"/>
            <w:vAlign w:val="center"/>
          </w:tcPr>
          <w:p w14:paraId="4EE99C6D">
            <w:pPr>
              <w:spacing w:line="240" w:lineRule="auto"/>
              <w:jc w:val="center"/>
              <w:rPr>
                <w:sz w:val="15"/>
                <w:szCs w:val="15"/>
              </w:rPr>
            </w:pPr>
            <w:r>
              <w:rPr>
                <w:sz w:val="15"/>
                <w:szCs w:val="15"/>
              </w:rPr>
              <w:t>中外教育史</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89107B2">
            <w:pPr>
              <w:pStyle w:val="15"/>
              <w:adjustRightInd w:val="0"/>
              <w:snapToGrid w:val="0"/>
              <w:spacing w:line="240" w:lineRule="auto"/>
              <w:jc w:val="center"/>
              <w:rPr>
                <w:rFonts w:ascii="Times New Roman" w:hAnsi="Times New Roman"/>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AEABBCE">
            <w:pPr>
              <w:pStyle w:val="15"/>
              <w:adjustRightInd w:val="0"/>
              <w:snapToGrid w:val="0"/>
              <w:spacing w:line="240" w:lineRule="auto"/>
              <w:jc w:val="center"/>
              <w:rPr>
                <w:rFonts w:ascii="Times New Roman" w:hAnsi="Times New Roman"/>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A8DD2A6">
            <w:pPr>
              <w:pStyle w:val="15"/>
              <w:adjustRightInd w:val="0"/>
              <w:snapToGrid w:val="0"/>
              <w:spacing w:line="240" w:lineRule="auto"/>
              <w:jc w:val="center"/>
              <w:rPr>
                <w:rFonts w:ascii="Times New Roman" w:hAnsi="Times New Roman"/>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0DD3F08E">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76566EF1">
            <w:pPr>
              <w:pStyle w:val="15"/>
              <w:adjustRightInd w:val="0"/>
              <w:snapToGrid w:val="0"/>
              <w:spacing w:line="240" w:lineRule="auto"/>
              <w:jc w:val="center"/>
              <w:rPr>
                <w:rFonts w:ascii="Times New Roman" w:hAnsi="Times New Roman"/>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448FF9E4">
            <w:pPr>
              <w:pStyle w:val="15"/>
              <w:adjustRightInd w:val="0"/>
              <w:snapToGrid w:val="0"/>
              <w:spacing w:line="240" w:lineRule="auto"/>
              <w:jc w:val="center"/>
              <w:rPr>
                <w:rFonts w:ascii="Times New Roman" w:hAnsi="Times New Roman"/>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20B302B1">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2F69326">
            <w:pPr>
              <w:pStyle w:val="15"/>
              <w:adjustRightInd w:val="0"/>
              <w:snapToGrid w:val="0"/>
              <w:spacing w:line="240" w:lineRule="auto"/>
              <w:jc w:val="center"/>
              <w:rPr>
                <w:rFonts w:ascii="Times New Roman" w:hAnsi="Times New Roman"/>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BFEF18D">
            <w:pPr>
              <w:pStyle w:val="15"/>
              <w:adjustRightInd w:val="0"/>
              <w:snapToGrid w:val="0"/>
              <w:spacing w:line="240" w:lineRule="auto"/>
              <w:jc w:val="center"/>
              <w:rPr>
                <w:rFonts w:ascii="Times New Roman" w:hAnsi="Times New Roman"/>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0135C4A6">
            <w:pPr>
              <w:pStyle w:val="15"/>
              <w:adjustRightInd w:val="0"/>
              <w:snapToGrid w:val="0"/>
              <w:spacing w:line="240" w:lineRule="auto"/>
              <w:jc w:val="center"/>
              <w:rPr>
                <w:rFonts w:ascii="Times New Roman" w:hAnsi="Times New Roman"/>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D1F8DE5">
            <w:pPr>
              <w:pStyle w:val="15"/>
              <w:adjustRightInd w:val="0"/>
              <w:snapToGrid w:val="0"/>
              <w:spacing w:line="240" w:lineRule="auto"/>
              <w:jc w:val="center"/>
              <w:rPr>
                <w:rFonts w:ascii="Times New Roman" w:hAnsi="Times New Roman"/>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14E1915">
            <w:pPr>
              <w:pStyle w:val="15"/>
              <w:adjustRightInd w:val="0"/>
              <w:snapToGrid w:val="0"/>
              <w:spacing w:line="240" w:lineRule="auto"/>
              <w:jc w:val="center"/>
              <w:rPr>
                <w:rFonts w:ascii="Times New Roman" w:hAnsi="Times New Roman"/>
                <w:sz w:val="15"/>
                <w:szCs w:val="15"/>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6EB19B02">
            <w:pPr>
              <w:pStyle w:val="15"/>
              <w:adjustRightInd w:val="0"/>
              <w:snapToGrid w:val="0"/>
              <w:spacing w:line="240" w:lineRule="auto"/>
              <w:jc w:val="center"/>
              <w:rPr>
                <w:rFonts w:ascii="Times New Roman" w:hAnsi="Times New Roman"/>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2E80BE8B">
            <w:pPr>
              <w:pStyle w:val="15"/>
              <w:adjustRightInd w:val="0"/>
              <w:snapToGrid w:val="0"/>
              <w:spacing w:line="240" w:lineRule="auto"/>
              <w:jc w:val="center"/>
              <w:rPr>
                <w:rFonts w:ascii="Times New Roman" w:hAnsi="Times New Roman"/>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9B06852">
            <w:pPr>
              <w:pStyle w:val="15"/>
              <w:adjustRightInd w:val="0"/>
              <w:snapToGrid w:val="0"/>
              <w:spacing w:line="240" w:lineRule="auto"/>
              <w:jc w:val="center"/>
              <w:rPr>
                <w:rFonts w:ascii="Times New Roman" w:hAnsi="Times New Roman"/>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65218725">
            <w:pPr>
              <w:pStyle w:val="15"/>
              <w:adjustRightInd w:val="0"/>
              <w:snapToGrid w:val="0"/>
              <w:spacing w:line="240" w:lineRule="auto"/>
              <w:jc w:val="center"/>
              <w:rPr>
                <w:rFonts w:ascii="Times New Roman" w:hAnsi="Times New Roman"/>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BBDC2AD">
            <w:pPr>
              <w:pStyle w:val="15"/>
              <w:adjustRightInd w:val="0"/>
              <w:snapToGrid w:val="0"/>
              <w:spacing w:line="240" w:lineRule="auto"/>
              <w:jc w:val="center"/>
              <w:rPr>
                <w:rFonts w:ascii="Times New Roman" w:hAnsi="Times New Roman"/>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3E786E2">
            <w:pPr>
              <w:pStyle w:val="15"/>
              <w:adjustRightInd w:val="0"/>
              <w:snapToGrid w:val="0"/>
              <w:spacing w:line="240" w:lineRule="auto"/>
              <w:jc w:val="center"/>
              <w:rPr>
                <w:rFonts w:ascii="Times New Roman" w:hAnsi="Times New Roman"/>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B15F43C">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EAB5F27">
            <w:pPr>
              <w:pStyle w:val="15"/>
              <w:adjustRightInd w:val="0"/>
              <w:snapToGrid w:val="0"/>
              <w:spacing w:line="240" w:lineRule="auto"/>
              <w:jc w:val="center"/>
              <w:rPr>
                <w:rFonts w:ascii="Times New Roman" w:hAnsi="Times New Roman"/>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4A7F19B7">
            <w:pPr>
              <w:pStyle w:val="15"/>
              <w:adjustRightInd w:val="0"/>
              <w:snapToGrid w:val="0"/>
              <w:spacing w:line="240" w:lineRule="auto"/>
              <w:jc w:val="center"/>
              <w:rPr>
                <w:rFonts w:ascii="Times New Roman" w:hAnsi="Times New Roman"/>
                <w:sz w:val="15"/>
                <w:szCs w:val="15"/>
              </w:rPr>
            </w:pPr>
          </w:p>
        </w:tc>
      </w:tr>
      <w:tr w14:paraId="404B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6623270B">
            <w:pPr>
              <w:pStyle w:val="15"/>
              <w:adjustRightInd w:val="0"/>
              <w:snapToGrid w:val="0"/>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423ED8BC">
            <w:pPr>
              <w:pStyle w:val="15"/>
              <w:adjustRightInd w:val="0"/>
              <w:snapToGrid w:val="0"/>
              <w:spacing w:line="240" w:lineRule="auto"/>
              <w:ind w:firstLine="300"/>
              <w:jc w:val="center"/>
              <w:rPr>
                <w:rFonts w:ascii="Times New Roman" w:hAnsi="Times New Roman"/>
                <w:sz w:val="15"/>
                <w:szCs w:val="15"/>
              </w:rPr>
            </w:pPr>
          </w:p>
        </w:tc>
        <w:tc>
          <w:tcPr>
            <w:tcW w:w="1566" w:type="dxa"/>
            <w:shd w:val="clear" w:color="auto" w:fill="auto"/>
            <w:vAlign w:val="center"/>
          </w:tcPr>
          <w:p w14:paraId="12C8157A">
            <w:pPr>
              <w:spacing w:line="240" w:lineRule="auto"/>
              <w:jc w:val="center"/>
              <w:rPr>
                <w:sz w:val="15"/>
                <w:szCs w:val="15"/>
              </w:rPr>
            </w:pPr>
            <w:r>
              <w:rPr>
                <w:sz w:val="15"/>
                <w:szCs w:val="15"/>
              </w:rPr>
              <w:t>师德修养与教育法规</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42EC14F">
            <w:pPr>
              <w:pStyle w:val="15"/>
              <w:adjustRightInd w:val="0"/>
              <w:snapToGrid w:val="0"/>
              <w:spacing w:line="240" w:lineRule="auto"/>
              <w:jc w:val="center"/>
              <w:rPr>
                <w:rFonts w:ascii="Times New Roman" w:hAnsi="Times New Roman"/>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5694546">
            <w:pPr>
              <w:spacing w:line="240" w:lineRule="auto"/>
              <w:jc w:val="center"/>
              <w:rPr>
                <w:sz w:val="15"/>
                <w:szCs w:val="15"/>
              </w:rPr>
            </w:pPr>
            <w:r>
              <w:rPr>
                <w:sz w:val="15"/>
                <w:szCs w:val="15"/>
              </w:rPr>
              <w:t>H</w:t>
            </w: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4DF64CCE">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85BD041">
            <w:pPr>
              <w:spacing w:line="240" w:lineRule="auto"/>
              <w:jc w:val="center"/>
              <w:rPr>
                <w:sz w:val="15"/>
                <w:szCs w:val="15"/>
              </w:rPr>
            </w:pPr>
            <w:r>
              <w:rPr>
                <w:sz w:val="15"/>
                <w:szCs w:val="15"/>
              </w:rPr>
              <w:t>H</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14BCB341">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BD6E96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F79F1E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C084EB2">
            <w:pPr>
              <w:spacing w:line="240" w:lineRule="auto"/>
              <w:jc w:val="center"/>
              <w:rPr>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A20F2FE">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AD1C8DB">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605BF9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6C3B60B9">
            <w:pPr>
              <w:spacing w:line="240" w:lineRule="auto"/>
              <w:jc w:val="center"/>
              <w:rPr>
                <w:sz w:val="15"/>
                <w:szCs w:val="15"/>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6F4C3DD0">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066EA43">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2FCC2BF6">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5F835BE">
            <w:pPr>
              <w:spacing w:line="240" w:lineRule="auto"/>
              <w:jc w:val="center"/>
              <w:rPr>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0596A07">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B3A4B00">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0785ED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68D5BFB1">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6DE7428A">
            <w:pPr>
              <w:spacing w:line="240" w:lineRule="auto"/>
              <w:jc w:val="center"/>
              <w:rPr>
                <w:sz w:val="15"/>
                <w:szCs w:val="15"/>
              </w:rPr>
            </w:pPr>
          </w:p>
        </w:tc>
      </w:tr>
      <w:tr w14:paraId="6F32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4EE9BB1F">
            <w:pPr>
              <w:pStyle w:val="15"/>
              <w:adjustRightInd w:val="0"/>
              <w:snapToGrid w:val="0"/>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3F775B2E">
            <w:pPr>
              <w:pStyle w:val="15"/>
              <w:adjustRightInd w:val="0"/>
              <w:snapToGrid w:val="0"/>
              <w:spacing w:line="240" w:lineRule="auto"/>
              <w:ind w:firstLine="300"/>
              <w:jc w:val="center"/>
              <w:rPr>
                <w:rFonts w:ascii="Times New Roman" w:hAnsi="Times New Roman"/>
                <w:sz w:val="15"/>
                <w:szCs w:val="15"/>
              </w:rPr>
            </w:pPr>
          </w:p>
        </w:tc>
        <w:tc>
          <w:tcPr>
            <w:tcW w:w="1566" w:type="dxa"/>
            <w:shd w:val="clear" w:color="auto" w:fill="auto"/>
            <w:vAlign w:val="center"/>
          </w:tcPr>
          <w:p w14:paraId="3D589931">
            <w:pPr>
              <w:spacing w:line="240" w:lineRule="auto"/>
              <w:jc w:val="center"/>
              <w:rPr>
                <w:sz w:val="15"/>
                <w:szCs w:val="15"/>
              </w:rPr>
            </w:pPr>
            <w:r>
              <w:rPr>
                <w:sz w:val="15"/>
                <w:szCs w:val="15"/>
              </w:rPr>
              <w:t>课程与教学论</w:t>
            </w:r>
          </w:p>
        </w:tc>
        <w:tc>
          <w:tcPr>
            <w:tcW w:w="542" w:type="dxa"/>
            <w:shd w:val="clear" w:color="auto" w:fill="DAE3F4" w:themeFill="accent1" w:themeFillTint="33"/>
            <w:vAlign w:val="center"/>
          </w:tcPr>
          <w:p w14:paraId="5204D188">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60504909">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2A55ACBF">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F6B5079">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4605CE9C">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B190E8E">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E7A91B0">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02FAC5B">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0D70A13C">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auto"/>
            <w:vAlign w:val="center"/>
          </w:tcPr>
          <w:p w14:paraId="798C7354">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1014EFB6">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A1BECB5">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78" w:type="dxa"/>
            <w:shd w:val="clear" w:color="auto" w:fill="auto"/>
            <w:vAlign w:val="center"/>
          </w:tcPr>
          <w:p w14:paraId="08C88745">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02FDDFF8">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22F23FF9">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46097B25">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2FBFBD72">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578F6768">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18F1C91F">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3C6A411">
            <w:pPr>
              <w:pStyle w:val="15"/>
              <w:adjustRightInd w:val="0"/>
              <w:snapToGrid w:val="0"/>
              <w:spacing w:line="240" w:lineRule="auto"/>
              <w:jc w:val="center"/>
              <w:rPr>
                <w:rFonts w:ascii="Times New Roman" w:hAnsi="Times New Roman"/>
                <w:sz w:val="15"/>
                <w:szCs w:val="15"/>
              </w:rPr>
            </w:pPr>
          </w:p>
        </w:tc>
        <w:tc>
          <w:tcPr>
            <w:tcW w:w="558" w:type="dxa"/>
            <w:shd w:val="clear" w:color="auto" w:fill="auto"/>
            <w:vAlign w:val="center"/>
          </w:tcPr>
          <w:p w14:paraId="1250941C">
            <w:pPr>
              <w:pStyle w:val="15"/>
              <w:adjustRightInd w:val="0"/>
              <w:snapToGrid w:val="0"/>
              <w:spacing w:line="240" w:lineRule="auto"/>
              <w:jc w:val="center"/>
              <w:rPr>
                <w:rFonts w:ascii="Times New Roman" w:hAnsi="Times New Roman"/>
                <w:sz w:val="15"/>
                <w:szCs w:val="15"/>
              </w:rPr>
            </w:pPr>
          </w:p>
        </w:tc>
      </w:tr>
      <w:tr w14:paraId="195C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5DA1BE3C">
            <w:pPr>
              <w:pStyle w:val="15"/>
              <w:adjustRightInd w:val="0"/>
              <w:snapToGrid w:val="0"/>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127F4268">
            <w:pPr>
              <w:pStyle w:val="15"/>
              <w:adjustRightInd w:val="0"/>
              <w:snapToGrid w:val="0"/>
              <w:spacing w:line="240" w:lineRule="auto"/>
              <w:ind w:firstLine="300"/>
              <w:jc w:val="center"/>
              <w:rPr>
                <w:rFonts w:ascii="Times New Roman" w:hAnsi="Times New Roman"/>
                <w:sz w:val="15"/>
                <w:szCs w:val="15"/>
              </w:rPr>
            </w:pPr>
          </w:p>
        </w:tc>
        <w:tc>
          <w:tcPr>
            <w:tcW w:w="1566" w:type="dxa"/>
            <w:shd w:val="clear" w:color="auto" w:fill="auto"/>
            <w:vAlign w:val="center"/>
          </w:tcPr>
          <w:p w14:paraId="2BD9BB06">
            <w:pPr>
              <w:spacing w:line="240" w:lineRule="auto"/>
              <w:jc w:val="center"/>
              <w:rPr>
                <w:sz w:val="15"/>
                <w:szCs w:val="15"/>
              </w:rPr>
            </w:pPr>
            <w:r>
              <w:rPr>
                <w:sz w:val="15"/>
                <w:szCs w:val="15"/>
              </w:rPr>
              <w:t>心理学研究方法</w:t>
            </w:r>
          </w:p>
        </w:tc>
        <w:tc>
          <w:tcPr>
            <w:tcW w:w="542" w:type="dxa"/>
            <w:shd w:val="clear" w:color="auto" w:fill="DAE3F4" w:themeFill="accent1" w:themeFillTint="33"/>
            <w:vAlign w:val="center"/>
          </w:tcPr>
          <w:p w14:paraId="0377BEB0">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00F24D3">
            <w:pPr>
              <w:pStyle w:val="15"/>
              <w:adjustRightInd w:val="0"/>
              <w:snapToGrid w:val="0"/>
              <w:spacing w:line="240" w:lineRule="auto"/>
              <w:jc w:val="center"/>
              <w:rPr>
                <w:rFonts w:ascii="Times New Roman" w:hAnsi="Times New Roman"/>
                <w:sz w:val="15"/>
                <w:szCs w:val="15"/>
              </w:rPr>
            </w:pPr>
          </w:p>
        </w:tc>
        <w:tc>
          <w:tcPr>
            <w:tcW w:w="543" w:type="dxa"/>
            <w:shd w:val="clear" w:color="auto" w:fill="DAE3F4" w:themeFill="accent1" w:themeFillTint="33"/>
            <w:vAlign w:val="center"/>
          </w:tcPr>
          <w:p w14:paraId="1A68DB02">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5FAC41BC">
            <w:pPr>
              <w:pStyle w:val="15"/>
              <w:adjustRightInd w:val="0"/>
              <w:snapToGrid w:val="0"/>
              <w:spacing w:line="240" w:lineRule="auto"/>
              <w:jc w:val="center"/>
              <w:rPr>
                <w:rFonts w:ascii="Times New Roman" w:hAnsi="Times New Roman"/>
                <w:sz w:val="15"/>
                <w:szCs w:val="15"/>
              </w:rPr>
            </w:pPr>
          </w:p>
        </w:tc>
        <w:tc>
          <w:tcPr>
            <w:tcW w:w="543" w:type="dxa"/>
            <w:shd w:val="clear" w:color="auto" w:fill="auto"/>
            <w:vAlign w:val="center"/>
          </w:tcPr>
          <w:p w14:paraId="4F6AF2E0">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10441D96">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701A437F">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4FBD245E">
            <w:pPr>
              <w:pStyle w:val="15"/>
              <w:adjustRightInd w:val="0"/>
              <w:snapToGrid w:val="0"/>
              <w:spacing w:line="240" w:lineRule="auto"/>
              <w:jc w:val="center"/>
              <w:rPr>
                <w:rFonts w:ascii="Times New Roman" w:hAnsi="Times New Roman"/>
                <w:sz w:val="15"/>
                <w:szCs w:val="15"/>
              </w:rPr>
            </w:pPr>
          </w:p>
        </w:tc>
        <w:tc>
          <w:tcPr>
            <w:tcW w:w="544" w:type="dxa"/>
            <w:shd w:val="clear" w:color="auto" w:fill="DAE3F4" w:themeFill="accent1" w:themeFillTint="33"/>
            <w:vAlign w:val="center"/>
          </w:tcPr>
          <w:p w14:paraId="500D5F32">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919342A">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FDDDE18">
            <w:pPr>
              <w:pStyle w:val="15"/>
              <w:adjustRightInd w:val="0"/>
              <w:snapToGrid w:val="0"/>
              <w:spacing w:line="240" w:lineRule="auto"/>
              <w:jc w:val="center"/>
              <w:rPr>
                <w:rFonts w:ascii="Times New Roman" w:hAnsi="Times New Roman"/>
                <w:sz w:val="15"/>
                <w:szCs w:val="15"/>
              </w:rPr>
            </w:pPr>
          </w:p>
        </w:tc>
        <w:tc>
          <w:tcPr>
            <w:tcW w:w="541" w:type="dxa"/>
            <w:shd w:val="clear" w:color="auto" w:fill="auto"/>
            <w:vAlign w:val="center"/>
          </w:tcPr>
          <w:p w14:paraId="043EEE09">
            <w:pPr>
              <w:pStyle w:val="15"/>
              <w:adjustRightInd w:val="0"/>
              <w:snapToGrid w:val="0"/>
              <w:spacing w:line="240" w:lineRule="auto"/>
              <w:jc w:val="center"/>
              <w:rPr>
                <w:rFonts w:ascii="Times New Roman" w:hAnsi="Times New Roman"/>
                <w:sz w:val="15"/>
                <w:szCs w:val="15"/>
              </w:rPr>
            </w:pPr>
          </w:p>
        </w:tc>
        <w:tc>
          <w:tcPr>
            <w:tcW w:w="578" w:type="dxa"/>
            <w:shd w:val="clear" w:color="auto" w:fill="auto"/>
            <w:vAlign w:val="center"/>
          </w:tcPr>
          <w:p w14:paraId="3F19EF1B">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DAE3F4" w:themeFill="accent1" w:themeFillTint="33"/>
            <w:vAlign w:val="center"/>
          </w:tcPr>
          <w:p w14:paraId="20478B4F">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38BF83DA">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M</w:t>
            </w:r>
          </w:p>
        </w:tc>
        <w:tc>
          <w:tcPr>
            <w:tcW w:w="541" w:type="dxa"/>
            <w:shd w:val="clear" w:color="auto" w:fill="auto"/>
            <w:vAlign w:val="center"/>
          </w:tcPr>
          <w:p w14:paraId="58885840">
            <w:pPr>
              <w:pStyle w:val="15"/>
              <w:adjustRightInd w:val="0"/>
              <w:snapToGrid w:val="0"/>
              <w:spacing w:line="240" w:lineRule="auto"/>
              <w:jc w:val="center"/>
              <w:rPr>
                <w:rFonts w:ascii="Times New Roman" w:hAnsi="Times New Roman"/>
                <w:sz w:val="15"/>
                <w:szCs w:val="15"/>
              </w:rPr>
            </w:pPr>
          </w:p>
        </w:tc>
        <w:tc>
          <w:tcPr>
            <w:tcW w:w="696" w:type="dxa"/>
            <w:shd w:val="clear" w:color="auto" w:fill="auto"/>
            <w:vAlign w:val="center"/>
          </w:tcPr>
          <w:p w14:paraId="44750C80">
            <w:pPr>
              <w:pStyle w:val="15"/>
              <w:adjustRightInd w:val="0"/>
              <w:snapToGrid w:val="0"/>
              <w:spacing w:line="240" w:lineRule="auto"/>
              <w:jc w:val="center"/>
              <w:rPr>
                <w:rFonts w:ascii="Times New Roman" w:hAnsi="Times New Roman"/>
                <w:sz w:val="15"/>
                <w:szCs w:val="15"/>
              </w:rPr>
            </w:pPr>
          </w:p>
        </w:tc>
        <w:tc>
          <w:tcPr>
            <w:tcW w:w="541" w:type="dxa"/>
            <w:shd w:val="clear" w:color="auto" w:fill="DAE3F4" w:themeFill="accent1" w:themeFillTint="33"/>
            <w:vAlign w:val="center"/>
          </w:tcPr>
          <w:p w14:paraId="08B31608">
            <w:pPr>
              <w:pStyle w:val="15"/>
              <w:adjustRightInd w:val="0"/>
              <w:snapToGrid w:val="0"/>
              <w:spacing w:line="240" w:lineRule="auto"/>
              <w:jc w:val="center"/>
              <w:rPr>
                <w:rFonts w:ascii="Times New Roman" w:hAnsi="Times New Roman"/>
                <w:sz w:val="15"/>
                <w:szCs w:val="15"/>
              </w:rPr>
            </w:pPr>
          </w:p>
        </w:tc>
        <w:tc>
          <w:tcPr>
            <w:tcW w:w="542" w:type="dxa"/>
            <w:shd w:val="clear" w:color="auto" w:fill="DAE3F4" w:themeFill="accent1" w:themeFillTint="33"/>
            <w:vAlign w:val="center"/>
          </w:tcPr>
          <w:p w14:paraId="031D8C30">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H</w:t>
            </w:r>
          </w:p>
        </w:tc>
        <w:tc>
          <w:tcPr>
            <w:tcW w:w="541" w:type="dxa"/>
            <w:shd w:val="clear" w:color="auto" w:fill="auto"/>
            <w:vAlign w:val="center"/>
          </w:tcPr>
          <w:p w14:paraId="63202AEF">
            <w:pPr>
              <w:pStyle w:val="15"/>
              <w:adjustRightInd w:val="0"/>
              <w:snapToGrid w:val="0"/>
              <w:spacing w:line="240" w:lineRule="auto"/>
              <w:jc w:val="center"/>
              <w:rPr>
                <w:rFonts w:ascii="Times New Roman" w:hAnsi="Times New Roman"/>
                <w:sz w:val="15"/>
                <w:szCs w:val="15"/>
                <w:highlight w:val="yellow"/>
              </w:rPr>
            </w:pPr>
          </w:p>
        </w:tc>
        <w:tc>
          <w:tcPr>
            <w:tcW w:w="558" w:type="dxa"/>
            <w:shd w:val="clear" w:color="auto" w:fill="auto"/>
            <w:vAlign w:val="center"/>
          </w:tcPr>
          <w:p w14:paraId="7A01410B">
            <w:pPr>
              <w:pStyle w:val="15"/>
              <w:adjustRightInd w:val="0"/>
              <w:snapToGrid w:val="0"/>
              <w:spacing w:line="240" w:lineRule="auto"/>
              <w:jc w:val="center"/>
              <w:rPr>
                <w:rFonts w:ascii="Times New Roman" w:hAnsi="Times New Roman"/>
                <w:sz w:val="15"/>
                <w:szCs w:val="15"/>
              </w:rPr>
            </w:pPr>
          </w:p>
        </w:tc>
      </w:tr>
      <w:tr w14:paraId="6C4C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597C47D7">
            <w:pPr>
              <w:pStyle w:val="15"/>
              <w:adjustRightInd w:val="0"/>
              <w:snapToGrid w:val="0"/>
              <w:spacing w:line="240" w:lineRule="auto"/>
              <w:ind w:firstLine="300"/>
              <w:jc w:val="center"/>
              <w:rPr>
                <w:rFonts w:ascii="Times New Roman" w:hAnsi="Times New Roman"/>
                <w:sz w:val="15"/>
                <w:szCs w:val="15"/>
              </w:rPr>
            </w:pPr>
          </w:p>
        </w:tc>
        <w:tc>
          <w:tcPr>
            <w:tcW w:w="382" w:type="dxa"/>
            <w:vMerge w:val="restart"/>
            <w:shd w:val="clear" w:color="auto" w:fill="auto"/>
            <w:vAlign w:val="center"/>
          </w:tcPr>
          <w:p w14:paraId="4C962059">
            <w:pPr>
              <w:pStyle w:val="15"/>
              <w:adjustRightInd w:val="0"/>
              <w:snapToGrid w:val="0"/>
              <w:spacing w:line="240" w:lineRule="auto"/>
              <w:jc w:val="center"/>
              <w:rPr>
                <w:rFonts w:ascii="Times New Roman" w:hAnsi="Times New Roman"/>
                <w:sz w:val="15"/>
                <w:szCs w:val="15"/>
              </w:rPr>
            </w:pPr>
            <w:r>
              <w:rPr>
                <w:rFonts w:ascii="Times New Roman" w:hAnsi="Times New Roman"/>
                <w:sz w:val="15"/>
                <w:szCs w:val="15"/>
              </w:rPr>
              <w:t>选修</w:t>
            </w:r>
          </w:p>
        </w:tc>
        <w:tc>
          <w:tcPr>
            <w:tcW w:w="1566" w:type="dxa"/>
            <w:shd w:val="clear" w:color="auto" w:fill="auto"/>
            <w:vAlign w:val="center"/>
          </w:tcPr>
          <w:p w14:paraId="39FBB980">
            <w:pPr>
              <w:spacing w:line="240" w:lineRule="auto"/>
              <w:jc w:val="center"/>
              <w:rPr>
                <w:sz w:val="15"/>
                <w:szCs w:val="15"/>
              </w:rPr>
            </w:pPr>
            <w:r>
              <w:rPr>
                <w:sz w:val="15"/>
                <w:szCs w:val="15"/>
              </w:rPr>
              <w:t>教育理论与实践模块</w:t>
            </w:r>
          </w:p>
        </w:tc>
        <w:tc>
          <w:tcPr>
            <w:tcW w:w="542" w:type="dxa"/>
            <w:shd w:val="clear" w:color="auto" w:fill="DAE3F4" w:themeFill="accent1" w:themeFillTint="33"/>
            <w:vAlign w:val="center"/>
          </w:tcPr>
          <w:p w14:paraId="597BCF43">
            <w:pPr>
              <w:spacing w:line="240" w:lineRule="auto"/>
              <w:jc w:val="center"/>
              <w:rPr>
                <w:sz w:val="15"/>
                <w:szCs w:val="15"/>
              </w:rPr>
            </w:pPr>
          </w:p>
        </w:tc>
        <w:tc>
          <w:tcPr>
            <w:tcW w:w="541" w:type="dxa"/>
            <w:shd w:val="clear" w:color="auto" w:fill="DAE3F4" w:themeFill="accent1" w:themeFillTint="33"/>
            <w:vAlign w:val="center"/>
          </w:tcPr>
          <w:p w14:paraId="1EF0C84E">
            <w:pPr>
              <w:spacing w:line="240" w:lineRule="auto"/>
              <w:jc w:val="center"/>
              <w:rPr>
                <w:sz w:val="15"/>
                <w:szCs w:val="15"/>
              </w:rPr>
            </w:pPr>
          </w:p>
        </w:tc>
        <w:tc>
          <w:tcPr>
            <w:tcW w:w="543" w:type="dxa"/>
            <w:shd w:val="clear" w:color="auto" w:fill="DAE3F4" w:themeFill="accent1" w:themeFillTint="33"/>
            <w:vAlign w:val="center"/>
          </w:tcPr>
          <w:p w14:paraId="2C48BE61">
            <w:pPr>
              <w:spacing w:line="240" w:lineRule="auto"/>
              <w:jc w:val="center"/>
              <w:rPr>
                <w:sz w:val="15"/>
                <w:szCs w:val="15"/>
              </w:rPr>
            </w:pPr>
            <w:r>
              <w:rPr>
                <w:sz w:val="15"/>
                <w:szCs w:val="15"/>
              </w:rPr>
              <w:t>H</w:t>
            </w:r>
          </w:p>
        </w:tc>
        <w:tc>
          <w:tcPr>
            <w:tcW w:w="541" w:type="dxa"/>
            <w:shd w:val="clear" w:color="auto" w:fill="auto"/>
            <w:vAlign w:val="center"/>
          </w:tcPr>
          <w:p w14:paraId="3FA5AF95">
            <w:pPr>
              <w:spacing w:line="240" w:lineRule="auto"/>
              <w:jc w:val="center"/>
              <w:rPr>
                <w:sz w:val="15"/>
                <w:szCs w:val="15"/>
              </w:rPr>
            </w:pPr>
          </w:p>
        </w:tc>
        <w:tc>
          <w:tcPr>
            <w:tcW w:w="543" w:type="dxa"/>
            <w:shd w:val="clear" w:color="auto" w:fill="auto"/>
            <w:vAlign w:val="center"/>
          </w:tcPr>
          <w:p w14:paraId="263F5BDA">
            <w:pPr>
              <w:spacing w:line="240" w:lineRule="auto"/>
              <w:jc w:val="center"/>
              <w:rPr>
                <w:sz w:val="15"/>
                <w:szCs w:val="15"/>
              </w:rPr>
            </w:pPr>
          </w:p>
        </w:tc>
        <w:tc>
          <w:tcPr>
            <w:tcW w:w="541" w:type="dxa"/>
            <w:shd w:val="clear" w:color="auto" w:fill="DAE3F4" w:themeFill="accent1" w:themeFillTint="33"/>
            <w:vAlign w:val="center"/>
          </w:tcPr>
          <w:p w14:paraId="2A861B35">
            <w:pPr>
              <w:spacing w:line="240" w:lineRule="auto"/>
              <w:jc w:val="center"/>
              <w:rPr>
                <w:sz w:val="15"/>
                <w:szCs w:val="15"/>
              </w:rPr>
            </w:pPr>
          </w:p>
        </w:tc>
        <w:tc>
          <w:tcPr>
            <w:tcW w:w="541" w:type="dxa"/>
            <w:shd w:val="clear" w:color="auto" w:fill="DAE3F4" w:themeFill="accent1" w:themeFillTint="33"/>
            <w:vAlign w:val="center"/>
          </w:tcPr>
          <w:p w14:paraId="5D24FB6C">
            <w:pPr>
              <w:spacing w:line="240" w:lineRule="auto"/>
              <w:jc w:val="center"/>
              <w:rPr>
                <w:sz w:val="15"/>
                <w:szCs w:val="15"/>
              </w:rPr>
            </w:pPr>
          </w:p>
        </w:tc>
        <w:tc>
          <w:tcPr>
            <w:tcW w:w="541" w:type="dxa"/>
            <w:shd w:val="clear" w:color="auto" w:fill="DAE3F4" w:themeFill="accent1" w:themeFillTint="33"/>
            <w:vAlign w:val="center"/>
          </w:tcPr>
          <w:p w14:paraId="612F848F">
            <w:pPr>
              <w:spacing w:line="240" w:lineRule="auto"/>
              <w:jc w:val="center"/>
              <w:rPr>
                <w:sz w:val="15"/>
                <w:szCs w:val="15"/>
              </w:rPr>
            </w:pPr>
            <w:r>
              <w:rPr>
                <w:sz w:val="15"/>
                <w:szCs w:val="15"/>
              </w:rPr>
              <w:t>M</w:t>
            </w:r>
          </w:p>
        </w:tc>
        <w:tc>
          <w:tcPr>
            <w:tcW w:w="544" w:type="dxa"/>
            <w:shd w:val="clear" w:color="auto" w:fill="DAE3F4" w:themeFill="accent1" w:themeFillTint="33"/>
            <w:vAlign w:val="center"/>
          </w:tcPr>
          <w:p w14:paraId="4E6371D6">
            <w:pPr>
              <w:spacing w:line="240" w:lineRule="auto"/>
              <w:jc w:val="center"/>
              <w:rPr>
                <w:sz w:val="15"/>
                <w:szCs w:val="15"/>
              </w:rPr>
            </w:pPr>
          </w:p>
        </w:tc>
        <w:tc>
          <w:tcPr>
            <w:tcW w:w="541" w:type="dxa"/>
            <w:shd w:val="clear" w:color="auto" w:fill="auto"/>
            <w:vAlign w:val="center"/>
          </w:tcPr>
          <w:p w14:paraId="157F9C7A">
            <w:pPr>
              <w:spacing w:line="240" w:lineRule="auto"/>
              <w:jc w:val="center"/>
              <w:rPr>
                <w:sz w:val="15"/>
                <w:szCs w:val="15"/>
              </w:rPr>
            </w:pPr>
          </w:p>
        </w:tc>
        <w:tc>
          <w:tcPr>
            <w:tcW w:w="541" w:type="dxa"/>
            <w:shd w:val="clear" w:color="auto" w:fill="auto"/>
            <w:vAlign w:val="center"/>
          </w:tcPr>
          <w:p w14:paraId="148651D4">
            <w:pPr>
              <w:spacing w:line="240" w:lineRule="auto"/>
              <w:jc w:val="center"/>
              <w:rPr>
                <w:sz w:val="15"/>
                <w:szCs w:val="15"/>
              </w:rPr>
            </w:pPr>
          </w:p>
        </w:tc>
        <w:tc>
          <w:tcPr>
            <w:tcW w:w="541" w:type="dxa"/>
            <w:shd w:val="clear" w:color="auto" w:fill="auto"/>
            <w:vAlign w:val="center"/>
          </w:tcPr>
          <w:p w14:paraId="0F76F3AA">
            <w:pPr>
              <w:spacing w:line="240" w:lineRule="auto"/>
              <w:jc w:val="center"/>
              <w:rPr>
                <w:sz w:val="15"/>
                <w:szCs w:val="15"/>
              </w:rPr>
            </w:pPr>
          </w:p>
        </w:tc>
        <w:tc>
          <w:tcPr>
            <w:tcW w:w="578" w:type="dxa"/>
            <w:shd w:val="clear" w:color="auto" w:fill="auto"/>
            <w:vAlign w:val="center"/>
          </w:tcPr>
          <w:p w14:paraId="02BA7FB3">
            <w:pPr>
              <w:spacing w:line="240" w:lineRule="auto"/>
              <w:jc w:val="center"/>
              <w:rPr>
                <w:sz w:val="15"/>
                <w:szCs w:val="15"/>
              </w:rPr>
            </w:pPr>
          </w:p>
        </w:tc>
        <w:tc>
          <w:tcPr>
            <w:tcW w:w="541" w:type="dxa"/>
            <w:shd w:val="clear" w:color="auto" w:fill="DAE3F4" w:themeFill="accent1" w:themeFillTint="33"/>
            <w:vAlign w:val="center"/>
          </w:tcPr>
          <w:p w14:paraId="2CEEE7FC">
            <w:pPr>
              <w:spacing w:line="240" w:lineRule="auto"/>
              <w:jc w:val="center"/>
              <w:rPr>
                <w:sz w:val="15"/>
                <w:szCs w:val="15"/>
              </w:rPr>
            </w:pPr>
          </w:p>
        </w:tc>
        <w:tc>
          <w:tcPr>
            <w:tcW w:w="542" w:type="dxa"/>
            <w:shd w:val="clear" w:color="auto" w:fill="DAE3F4" w:themeFill="accent1" w:themeFillTint="33"/>
            <w:vAlign w:val="center"/>
          </w:tcPr>
          <w:p w14:paraId="29B57C60">
            <w:pPr>
              <w:spacing w:line="240" w:lineRule="auto"/>
              <w:jc w:val="center"/>
              <w:rPr>
                <w:sz w:val="15"/>
                <w:szCs w:val="15"/>
              </w:rPr>
            </w:pPr>
          </w:p>
        </w:tc>
        <w:tc>
          <w:tcPr>
            <w:tcW w:w="541" w:type="dxa"/>
            <w:shd w:val="clear" w:color="auto" w:fill="auto"/>
            <w:vAlign w:val="center"/>
          </w:tcPr>
          <w:p w14:paraId="5E966BB3">
            <w:pPr>
              <w:spacing w:line="240" w:lineRule="auto"/>
              <w:jc w:val="center"/>
              <w:rPr>
                <w:sz w:val="15"/>
                <w:szCs w:val="15"/>
              </w:rPr>
            </w:pPr>
          </w:p>
        </w:tc>
        <w:tc>
          <w:tcPr>
            <w:tcW w:w="696" w:type="dxa"/>
            <w:shd w:val="clear" w:color="auto" w:fill="auto"/>
            <w:vAlign w:val="center"/>
          </w:tcPr>
          <w:p w14:paraId="0CF2D3F4">
            <w:pPr>
              <w:spacing w:line="240" w:lineRule="auto"/>
              <w:jc w:val="center"/>
              <w:rPr>
                <w:sz w:val="15"/>
                <w:szCs w:val="15"/>
              </w:rPr>
            </w:pPr>
          </w:p>
        </w:tc>
        <w:tc>
          <w:tcPr>
            <w:tcW w:w="541" w:type="dxa"/>
            <w:shd w:val="clear" w:color="auto" w:fill="DAE3F4" w:themeFill="accent1" w:themeFillTint="33"/>
            <w:vAlign w:val="center"/>
          </w:tcPr>
          <w:p w14:paraId="33052734">
            <w:pPr>
              <w:spacing w:line="240" w:lineRule="auto"/>
              <w:jc w:val="center"/>
              <w:rPr>
                <w:sz w:val="15"/>
                <w:szCs w:val="15"/>
              </w:rPr>
            </w:pPr>
          </w:p>
        </w:tc>
        <w:tc>
          <w:tcPr>
            <w:tcW w:w="542" w:type="dxa"/>
            <w:shd w:val="clear" w:color="auto" w:fill="DAE3F4" w:themeFill="accent1" w:themeFillTint="33"/>
            <w:vAlign w:val="center"/>
          </w:tcPr>
          <w:p w14:paraId="3595D82D">
            <w:pPr>
              <w:spacing w:line="240" w:lineRule="auto"/>
              <w:jc w:val="center"/>
              <w:rPr>
                <w:sz w:val="15"/>
                <w:szCs w:val="15"/>
              </w:rPr>
            </w:pPr>
            <w:r>
              <w:rPr>
                <w:sz w:val="15"/>
                <w:szCs w:val="15"/>
              </w:rPr>
              <w:t>H</w:t>
            </w:r>
          </w:p>
        </w:tc>
        <w:tc>
          <w:tcPr>
            <w:tcW w:w="541" w:type="dxa"/>
            <w:shd w:val="clear" w:color="auto" w:fill="auto"/>
            <w:vAlign w:val="center"/>
          </w:tcPr>
          <w:p w14:paraId="55A09208">
            <w:pPr>
              <w:spacing w:line="240" w:lineRule="auto"/>
              <w:jc w:val="center"/>
              <w:rPr>
                <w:sz w:val="15"/>
                <w:szCs w:val="15"/>
              </w:rPr>
            </w:pPr>
          </w:p>
        </w:tc>
        <w:tc>
          <w:tcPr>
            <w:tcW w:w="558" w:type="dxa"/>
            <w:shd w:val="clear" w:color="auto" w:fill="auto"/>
            <w:vAlign w:val="center"/>
          </w:tcPr>
          <w:p w14:paraId="7D8698F0">
            <w:pPr>
              <w:spacing w:line="240" w:lineRule="auto"/>
              <w:jc w:val="center"/>
              <w:rPr>
                <w:sz w:val="15"/>
                <w:szCs w:val="15"/>
              </w:rPr>
            </w:pPr>
          </w:p>
        </w:tc>
      </w:tr>
      <w:tr w14:paraId="7A4A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45BA2147">
            <w:pPr>
              <w:pStyle w:val="15"/>
              <w:adjustRightInd w:val="0"/>
              <w:snapToGrid w:val="0"/>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7106A9E3">
            <w:pPr>
              <w:pStyle w:val="15"/>
              <w:adjustRightInd w:val="0"/>
              <w:snapToGrid w:val="0"/>
              <w:spacing w:line="240" w:lineRule="auto"/>
              <w:ind w:firstLine="300"/>
              <w:jc w:val="center"/>
              <w:rPr>
                <w:rFonts w:ascii="Times New Roman" w:hAnsi="Times New Roman"/>
                <w:sz w:val="15"/>
                <w:szCs w:val="15"/>
              </w:rPr>
            </w:pPr>
          </w:p>
        </w:tc>
        <w:tc>
          <w:tcPr>
            <w:tcW w:w="1566" w:type="dxa"/>
            <w:shd w:val="clear" w:color="auto" w:fill="auto"/>
            <w:vAlign w:val="center"/>
          </w:tcPr>
          <w:p w14:paraId="5E5D3E53">
            <w:pPr>
              <w:spacing w:line="240" w:lineRule="auto"/>
              <w:jc w:val="center"/>
              <w:rPr>
                <w:sz w:val="15"/>
                <w:szCs w:val="15"/>
              </w:rPr>
            </w:pPr>
            <w:r>
              <w:rPr>
                <w:sz w:val="15"/>
                <w:szCs w:val="15"/>
              </w:rPr>
              <w:t>心理知识与应用模块</w:t>
            </w:r>
          </w:p>
        </w:tc>
        <w:tc>
          <w:tcPr>
            <w:tcW w:w="542" w:type="dxa"/>
            <w:shd w:val="clear" w:color="auto" w:fill="DAE3F4" w:themeFill="accent1" w:themeFillTint="33"/>
            <w:vAlign w:val="center"/>
          </w:tcPr>
          <w:p w14:paraId="2CE542F5">
            <w:pPr>
              <w:spacing w:line="240" w:lineRule="auto"/>
              <w:jc w:val="center"/>
              <w:rPr>
                <w:sz w:val="15"/>
                <w:szCs w:val="15"/>
              </w:rPr>
            </w:pPr>
          </w:p>
        </w:tc>
        <w:tc>
          <w:tcPr>
            <w:tcW w:w="541" w:type="dxa"/>
            <w:shd w:val="clear" w:color="auto" w:fill="DAE3F4" w:themeFill="accent1" w:themeFillTint="33"/>
            <w:vAlign w:val="center"/>
          </w:tcPr>
          <w:p w14:paraId="28695F86">
            <w:pPr>
              <w:spacing w:line="240" w:lineRule="auto"/>
              <w:jc w:val="center"/>
              <w:rPr>
                <w:sz w:val="15"/>
                <w:szCs w:val="15"/>
              </w:rPr>
            </w:pPr>
          </w:p>
        </w:tc>
        <w:tc>
          <w:tcPr>
            <w:tcW w:w="543" w:type="dxa"/>
            <w:shd w:val="clear" w:color="auto" w:fill="DAE3F4" w:themeFill="accent1" w:themeFillTint="33"/>
            <w:vAlign w:val="center"/>
          </w:tcPr>
          <w:p w14:paraId="72365EE6">
            <w:pPr>
              <w:spacing w:line="240" w:lineRule="auto"/>
              <w:jc w:val="center"/>
              <w:rPr>
                <w:sz w:val="15"/>
                <w:szCs w:val="15"/>
              </w:rPr>
            </w:pPr>
          </w:p>
        </w:tc>
        <w:tc>
          <w:tcPr>
            <w:tcW w:w="541" w:type="dxa"/>
            <w:shd w:val="clear" w:color="auto" w:fill="auto"/>
            <w:vAlign w:val="center"/>
          </w:tcPr>
          <w:p w14:paraId="4B90A3B4">
            <w:pPr>
              <w:spacing w:line="240" w:lineRule="auto"/>
              <w:jc w:val="center"/>
              <w:rPr>
                <w:sz w:val="15"/>
                <w:szCs w:val="15"/>
              </w:rPr>
            </w:pPr>
          </w:p>
        </w:tc>
        <w:tc>
          <w:tcPr>
            <w:tcW w:w="543" w:type="dxa"/>
            <w:shd w:val="clear" w:color="auto" w:fill="auto"/>
            <w:vAlign w:val="center"/>
          </w:tcPr>
          <w:p w14:paraId="74DE1539">
            <w:pPr>
              <w:spacing w:line="240" w:lineRule="auto"/>
              <w:jc w:val="center"/>
              <w:rPr>
                <w:sz w:val="15"/>
                <w:szCs w:val="15"/>
              </w:rPr>
            </w:pPr>
          </w:p>
        </w:tc>
        <w:tc>
          <w:tcPr>
            <w:tcW w:w="541" w:type="dxa"/>
            <w:shd w:val="clear" w:color="auto" w:fill="DAE3F4" w:themeFill="accent1" w:themeFillTint="33"/>
            <w:vAlign w:val="center"/>
          </w:tcPr>
          <w:p w14:paraId="13DC8E2B">
            <w:pPr>
              <w:spacing w:line="240" w:lineRule="auto"/>
              <w:jc w:val="center"/>
              <w:rPr>
                <w:sz w:val="15"/>
                <w:szCs w:val="15"/>
              </w:rPr>
            </w:pPr>
          </w:p>
        </w:tc>
        <w:tc>
          <w:tcPr>
            <w:tcW w:w="541" w:type="dxa"/>
            <w:shd w:val="clear" w:color="auto" w:fill="DAE3F4" w:themeFill="accent1" w:themeFillTint="33"/>
            <w:vAlign w:val="center"/>
          </w:tcPr>
          <w:p w14:paraId="5245C377">
            <w:pPr>
              <w:spacing w:line="240" w:lineRule="auto"/>
              <w:jc w:val="center"/>
              <w:rPr>
                <w:sz w:val="15"/>
                <w:szCs w:val="15"/>
              </w:rPr>
            </w:pPr>
            <w:r>
              <w:rPr>
                <w:sz w:val="15"/>
                <w:szCs w:val="15"/>
              </w:rPr>
              <w:t>H</w:t>
            </w:r>
          </w:p>
        </w:tc>
        <w:tc>
          <w:tcPr>
            <w:tcW w:w="541" w:type="dxa"/>
            <w:shd w:val="clear" w:color="auto" w:fill="DAE3F4" w:themeFill="accent1" w:themeFillTint="33"/>
            <w:vAlign w:val="center"/>
          </w:tcPr>
          <w:p w14:paraId="32D16664">
            <w:pPr>
              <w:spacing w:line="240" w:lineRule="auto"/>
              <w:jc w:val="center"/>
              <w:rPr>
                <w:sz w:val="15"/>
                <w:szCs w:val="15"/>
              </w:rPr>
            </w:pPr>
          </w:p>
        </w:tc>
        <w:tc>
          <w:tcPr>
            <w:tcW w:w="544" w:type="dxa"/>
            <w:shd w:val="clear" w:color="auto" w:fill="DAE3F4" w:themeFill="accent1" w:themeFillTint="33"/>
            <w:vAlign w:val="center"/>
          </w:tcPr>
          <w:p w14:paraId="06F6C9FF">
            <w:pPr>
              <w:spacing w:line="240" w:lineRule="auto"/>
              <w:jc w:val="center"/>
              <w:rPr>
                <w:sz w:val="15"/>
                <w:szCs w:val="15"/>
              </w:rPr>
            </w:pPr>
          </w:p>
        </w:tc>
        <w:tc>
          <w:tcPr>
            <w:tcW w:w="541" w:type="dxa"/>
            <w:shd w:val="clear" w:color="auto" w:fill="auto"/>
            <w:vAlign w:val="center"/>
          </w:tcPr>
          <w:p w14:paraId="23FBC92A">
            <w:pPr>
              <w:spacing w:line="240" w:lineRule="auto"/>
              <w:jc w:val="center"/>
              <w:rPr>
                <w:sz w:val="15"/>
                <w:szCs w:val="15"/>
              </w:rPr>
            </w:pPr>
          </w:p>
        </w:tc>
        <w:tc>
          <w:tcPr>
            <w:tcW w:w="541" w:type="dxa"/>
            <w:shd w:val="clear" w:color="auto" w:fill="auto"/>
            <w:vAlign w:val="center"/>
          </w:tcPr>
          <w:p w14:paraId="35ECD886">
            <w:pPr>
              <w:spacing w:line="240" w:lineRule="auto"/>
              <w:jc w:val="center"/>
              <w:rPr>
                <w:sz w:val="15"/>
                <w:szCs w:val="15"/>
              </w:rPr>
            </w:pPr>
          </w:p>
        </w:tc>
        <w:tc>
          <w:tcPr>
            <w:tcW w:w="541" w:type="dxa"/>
            <w:shd w:val="clear" w:color="auto" w:fill="auto"/>
            <w:vAlign w:val="center"/>
          </w:tcPr>
          <w:p w14:paraId="318307D4">
            <w:pPr>
              <w:spacing w:line="240" w:lineRule="auto"/>
              <w:jc w:val="center"/>
              <w:rPr>
                <w:sz w:val="15"/>
                <w:szCs w:val="15"/>
              </w:rPr>
            </w:pPr>
            <w:r>
              <w:rPr>
                <w:sz w:val="15"/>
                <w:szCs w:val="15"/>
              </w:rPr>
              <w:t>H</w:t>
            </w:r>
          </w:p>
        </w:tc>
        <w:tc>
          <w:tcPr>
            <w:tcW w:w="578" w:type="dxa"/>
            <w:shd w:val="clear" w:color="auto" w:fill="auto"/>
            <w:vAlign w:val="center"/>
          </w:tcPr>
          <w:p w14:paraId="230138D7">
            <w:pPr>
              <w:spacing w:line="240" w:lineRule="auto"/>
              <w:jc w:val="center"/>
              <w:rPr>
                <w:sz w:val="15"/>
                <w:szCs w:val="15"/>
              </w:rPr>
            </w:pPr>
          </w:p>
        </w:tc>
        <w:tc>
          <w:tcPr>
            <w:tcW w:w="541" w:type="dxa"/>
            <w:shd w:val="clear" w:color="auto" w:fill="DAE3F4" w:themeFill="accent1" w:themeFillTint="33"/>
            <w:vAlign w:val="center"/>
          </w:tcPr>
          <w:p w14:paraId="79FB598A">
            <w:pPr>
              <w:spacing w:line="240" w:lineRule="auto"/>
              <w:jc w:val="center"/>
              <w:rPr>
                <w:sz w:val="15"/>
                <w:szCs w:val="15"/>
              </w:rPr>
            </w:pPr>
            <w:r>
              <w:rPr>
                <w:sz w:val="15"/>
                <w:szCs w:val="15"/>
              </w:rPr>
              <w:t>M</w:t>
            </w:r>
          </w:p>
        </w:tc>
        <w:tc>
          <w:tcPr>
            <w:tcW w:w="542" w:type="dxa"/>
            <w:shd w:val="clear" w:color="auto" w:fill="DAE3F4" w:themeFill="accent1" w:themeFillTint="33"/>
            <w:vAlign w:val="center"/>
          </w:tcPr>
          <w:p w14:paraId="3708B676">
            <w:pPr>
              <w:spacing w:line="240" w:lineRule="auto"/>
              <w:jc w:val="center"/>
              <w:rPr>
                <w:sz w:val="15"/>
                <w:szCs w:val="15"/>
              </w:rPr>
            </w:pPr>
          </w:p>
        </w:tc>
        <w:tc>
          <w:tcPr>
            <w:tcW w:w="541" w:type="dxa"/>
            <w:shd w:val="clear" w:color="auto" w:fill="auto"/>
            <w:vAlign w:val="center"/>
          </w:tcPr>
          <w:p w14:paraId="74A2A315">
            <w:pPr>
              <w:spacing w:line="240" w:lineRule="auto"/>
              <w:jc w:val="center"/>
              <w:rPr>
                <w:sz w:val="15"/>
                <w:szCs w:val="15"/>
              </w:rPr>
            </w:pPr>
          </w:p>
        </w:tc>
        <w:tc>
          <w:tcPr>
            <w:tcW w:w="696" w:type="dxa"/>
            <w:shd w:val="clear" w:color="auto" w:fill="auto"/>
            <w:vAlign w:val="center"/>
          </w:tcPr>
          <w:p w14:paraId="6937EF67">
            <w:pPr>
              <w:spacing w:line="240" w:lineRule="auto"/>
              <w:jc w:val="center"/>
              <w:rPr>
                <w:sz w:val="15"/>
                <w:szCs w:val="15"/>
              </w:rPr>
            </w:pPr>
          </w:p>
        </w:tc>
        <w:tc>
          <w:tcPr>
            <w:tcW w:w="541" w:type="dxa"/>
            <w:shd w:val="clear" w:color="auto" w:fill="DAE3F4" w:themeFill="accent1" w:themeFillTint="33"/>
            <w:vAlign w:val="center"/>
          </w:tcPr>
          <w:p w14:paraId="4389F5EA">
            <w:pPr>
              <w:spacing w:line="240" w:lineRule="auto"/>
              <w:jc w:val="center"/>
              <w:rPr>
                <w:sz w:val="15"/>
                <w:szCs w:val="15"/>
              </w:rPr>
            </w:pPr>
          </w:p>
        </w:tc>
        <w:tc>
          <w:tcPr>
            <w:tcW w:w="542" w:type="dxa"/>
            <w:shd w:val="clear" w:color="auto" w:fill="DAE3F4" w:themeFill="accent1" w:themeFillTint="33"/>
            <w:vAlign w:val="center"/>
          </w:tcPr>
          <w:p w14:paraId="55428277">
            <w:pPr>
              <w:spacing w:line="240" w:lineRule="auto"/>
              <w:jc w:val="center"/>
              <w:rPr>
                <w:sz w:val="15"/>
                <w:szCs w:val="15"/>
              </w:rPr>
            </w:pPr>
          </w:p>
        </w:tc>
        <w:tc>
          <w:tcPr>
            <w:tcW w:w="541" w:type="dxa"/>
            <w:shd w:val="clear" w:color="auto" w:fill="auto"/>
            <w:vAlign w:val="center"/>
          </w:tcPr>
          <w:p w14:paraId="1FA0B178">
            <w:pPr>
              <w:spacing w:line="240" w:lineRule="auto"/>
              <w:jc w:val="center"/>
              <w:rPr>
                <w:sz w:val="15"/>
                <w:szCs w:val="15"/>
              </w:rPr>
            </w:pPr>
          </w:p>
        </w:tc>
        <w:tc>
          <w:tcPr>
            <w:tcW w:w="558" w:type="dxa"/>
            <w:shd w:val="clear" w:color="auto" w:fill="auto"/>
            <w:vAlign w:val="center"/>
          </w:tcPr>
          <w:p w14:paraId="33CCBFFC">
            <w:pPr>
              <w:spacing w:line="240" w:lineRule="auto"/>
              <w:jc w:val="center"/>
              <w:rPr>
                <w:sz w:val="15"/>
                <w:szCs w:val="15"/>
              </w:rPr>
            </w:pPr>
          </w:p>
        </w:tc>
      </w:tr>
      <w:tr w14:paraId="228C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restart"/>
            <w:shd w:val="clear" w:color="auto" w:fill="auto"/>
            <w:vAlign w:val="center"/>
          </w:tcPr>
          <w:p w14:paraId="48440ED5">
            <w:pPr>
              <w:pStyle w:val="15"/>
              <w:spacing w:line="240" w:lineRule="auto"/>
              <w:jc w:val="center"/>
              <w:rPr>
                <w:rFonts w:ascii="Times New Roman" w:hAnsi="Times New Roman"/>
                <w:sz w:val="15"/>
                <w:szCs w:val="15"/>
              </w:rPr>
            </w:pPr>
            <w:r>
              <w:rPr>
                <w:rFonts w:ascii="Times New Roman" w:hAnsi="Times New Roman"/>
                <w:sz w:val="15"/>
                <w:szCs w:val="15"/>
              </w:rPr>
              <w:t>集中实践课程</w:t>
            </w:r>
          </w:p>
        </w:tc>
        <w:tc>
          <w:tcPr>
            <w:tcW w:w="382" w:type="dxa"/>
            <w:vMerge w:val="restart"/>
            <w:shd w:val="clear" w:color="auto" w:fill="auto"/>
            <w:vAlign w:val="center"/>
          </w:tcPr>
          <w:p w14:paraId="78432B61">
            <w:pPr>
              <w:pStyle w:val="15"/>
              <w:spacing w:line="240" w:lineRule="auto"/>
              <w:jc w:val="center"/>
              <w:rPr>
                <w:rFonts w:ascii="Times New Roman" w:hAnsi="Times New Roman"/>
                <w:sz w:val="15"/>
                <w:szCs w:val="15"/>
              </w:rPr>
            </w:pPr>
            <w:r>
              <w:rPr>
                <w:rFonts w:ascii="Times New Roman" w:hAnsi="Times New Roman"/>
                <w:sz w:val="15"/>
                <w:szCs w:val="15"/>
              </w:rPr>
              <w:t>必修</w:t>
            </w:r>
          </w:p>
        </w:tc>
        <w:tc>
          <w:tcPr>
            <w:tcW w:w="1566" w:type="dxa"/>
            <w:shd w:val="clear" w:color="auto" w:fill="auto"/>
            <w:vAlign w:val="center"/>
          </w:tcPr>
          <w:p w14:paraId="7D7DC217">
            <w:pPr>
              <w:spacing w:line="240" w:lineRule="auto"/>
              <w:jc w:val="center"/>
              <w:rPr>
                <w:sz w:val="15"/>
                <w:szCs w:val="15"/>
              </w:rPr>
            </w:pPr>
            <w:r>
              <w:rPr>
                <w:sz w:val="15"/>
                <w:szCs w:val="15"/>
              </w:rPr>
              <w:t>军事训练</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F8FED13">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4AE17D1">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86F3DF5">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0020DDB5">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07FE9520">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2DFCD2E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AFE132C">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4A487CD3">
            <w:pPr>
              <w:spacing w:line="240" w:lineRule="auto"/>
              <w:jc w:val="center"/>
              <w:rPr>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4B357CD9">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D03499C">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3081D46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F369537">
            <w:pPr>
              <w:spacing w:line="240" w:lineRule="auto"/>
              <w:jc w:val="center"/>
              <w:rPr>
                <w:sz w:val="15"/>
                <w:szCs w:val="15"/>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6482CFF9">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29A926B0">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FB668E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5315E883">
            <w:pPr>
              <w:spacing w:line="240" w:lineRule="auto"/>
              <w:jc w:val="center"/>
              <w:rPr>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5A12A1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2798968">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98B1D5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C0D99FD">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36A68DA8">
            <w:pPr>
              <w:spacing w:line="240" w:lineRule="auto"/>
              <w:jc w:val="center"/>
              <w:rPr>
                <w:sz w:val="15"/>
                <w:szCs w:val="15"/>
              </w:rPr>
            </w:pPr>
            <w:r>
              <w:rPr>
                <w:sz w:val="15"/>
                <w:szCs w:val="15"/>
              </w:rPr>
              <w:t>H</w:t>
            </w:r>
          </w:p>
        </w:tc>
      </w:tr>
      <w:tr w14:paraId="08C0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13D17960">
            <w:pPr>
              <w:pStyle w:val="15"/>
              <w:spacing w:line="240" w:lineRule="auto"/>
              <w:jc w:val="center"/>
              <w:rPr>
                <w:rFonts w:ascii="Times New Roman" w:hAnsi="Times New Roman"/>
                <w:sz w:val="15"/>
                <w:szCs w:val="15"/>
              </w:rPr>
            </w:pPr>
          </w:p>
        </w:tc>
        <w:tc>
          <w:tcPr>
            <w:tcW w:w="382" w:type="dxa"/>
            <w:vMerge w:val="continue"/>
            <w:shd w:val="clear" w:color="auto" w:fill="auto"/>
            <w:vAlign w:val="center"/>
          </w:tcPr>
          <w:p w14:paraId="773F99D8">
            <w:pPr>
              <w:pStyle w:val="15"/>
              <w:spacing w:line="240" w:lineRule="auto"/>
              <w:jc w:val="center"/>
              <w:rPr>
                <w:rFonts w:ascii="Times New Roman" w:hAnsi="Times New Roman"/>
                <w:sz w:val="15"/>
                <w:szCs w:val="15"/>
              </w:rPr>
            </w:pPr>
          </w:p>
        </w:tc>
        <w:tc>
          <w:tcPr>
            <w:tcW w:w="1566" w:type="dxa"/>
            <w:shd w:val="clear" w:color="auto" w:fill="auto"/>
            <w:vAlign w:val="center"/>
          </w:tcPr>
          <w:p w14:paraId="42DF7FD8">
            <w:pPr>
              <w:spacing w:line="240" w:lineRule="auto"/>
              <w:jc w:val="center"/>
              <w:rPr>
                <w:sz w:val="15"/>
                <w:szCs w:val="15"/>
              </w:rPr>
            </w:pPr>
            <w:r>
              <w:rPr>
                <w:sz w:val="15"/>
                <w:szCs w:val="15"/>
              </w:rPr>
              <w:t>“大思政课”实践</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411C15AD">
            <w:pPr>
              <w:spacing w:line="240" w:lineRule="auto"/>
              <w:jc w:val="center"/>
              <w:rPr>
                <w:sz w:val="15"/>
                <w:szCs w:val="15"/>
              </w:rPr>
            </w:pPr>
            <w:r>
              <w:rPr>
                <w:sz w:val="15"/>
                <w:szCs w:val="15"/>
              </w:rPr>
              <w:t>L</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671DA39">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EC33A57">
            <w:pPr>
              <w:spacing w:line="240" w:lineRule="auto"/>
              <w:jc w:val="center"/>
              <w:rPr>
                <w:sz w:val="15"/>
                <w:szCs w:val="15"/>
              </w:rPr>
            </w:pPr>
            <w:r>
              <w:rPr>
                <w:sz w:val="15"/>
                <w:szCs w:val="15"/>
              </w:rPr>
              <w:t>M</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5855B02">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1D01D5BE">
            <w:pPr>
              <w:spacing w:line="240" w:lineRule="auto"/>
              <w:jc w:val="center"/>
              <w:rPr>
                <w:sz w:val="15"/>
                <w:szCs w:val="15"/>
              </w:rPr>
            </w:pPr>
            <w:r>
              <w:rPr>
                <w:sz w:val="15"/>
                <w:szCs w:val="15"/>
              </w:rPr>
              <w:t>L</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ED428F6">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6B7568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32E1C2E">
            <w:pPr>
              <w:spacing w:line="240" w:lineRule="auto"/>
              <w:jc w:val="center"/>
              <w:rPr>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6E3DD9E">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67130171">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008E22CA">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092CF83B">
            <w:pPr>
              <w:spacing w:line="240" w:lineRule="auto"/>
              <w:jc w:val="center"/>
              <w:rPr>
                <w:sz w:val="15"/>
                <w:szCs w:val="15"/>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4A64FE67">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F60F338">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D5AC1EA">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668CFA9B">
            <w:pPr>
              <w:spacing w:line="240" w:lineRule="auto"/>
              <w:jc w:val="center"/>
              <w:rPr>
                <w:sz w:val="15"/>
                <w:szCs w:val="15"/>
              </w:rPr>
            </w:pPr>
            <w:r>
              <w:rPr>
                <w:sz w:val="15"/>
                <w:szCs w:val="15"/>
              </w:rPr>
              <w:t>H</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E82298C">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23243443">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EC30F77">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0F0C8075">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56DB8CB9">
            <w:pPr>
              <w:spacing w:line="240" w:lineRule="auto"/>
              <w:jc w:val="center"/>
              <w:rPr>
                <w:sz w:val="15"/>
                <w:szCs w:val="15"/>
              </w:rPr>
            </w:pPr>
          </w:p>
        </w:tc>
      </w:tr>
      <w:tr w14:paraId="5CBE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4D2F61E5">
            <w:pPr>
              <w:pStyle w:val="15"/>
              <w:spacing w:line="240" w:lineRule="auto"/>
              <w:jc w:val="center"/>
              <w:rPr>
                <w:rFonts w:ascii="Times New Roman" w:hAnsi="Times New Roman"/>
                <w:sz w:val="15"/>
                <w:szCs w:val="15"/>
              </w:rPr>
            </w:pPr>
          </w:p>
        </w:tc>
        <w:tc>
          <w:tcPr>
            <w:tcW w:w="382" w:type="dxa"/>
            <w:vMerge w:val="continue"/>
            <w:shd w:val="clear" w:color="auto" w:fill="auto"/>
            <w:vAlign w:val="center"/>
          </w:tcPr>
          <w:p w14:paraId="307DC93F">
            <w:pPr>
              <w:pStyle w:val="15"/>
              <w:spacing w:line="240" w:lineRule="auto"/>
              <w:jc w:val="center"/>
              <w:rPr>
                <w:rFonts w:ascii="Times New Roman" w:hAnsi="Times New Roman"/>
                <w:sz w:val="15"/>
                <w:szCs w:val="15"/>
              </w:rPr>
            </w:pPr>
          </w:p>
        </w:tc>
        <w:tc>
          <w:tcPr>
            <w:tcW w:w="1566" w:type="dxa"/>
            <w:shd w:val="clear" w:color="auto" w:fill="auto"/>
            <w:vAlign w:val="center"/>
          </w:tcPr>
          <w:p w14:paraId="17324FB8">
            <w:pPr>
              <w:spacing w:line="240" w:lineRule="auto"/>
              <w:jc w:val="center"/>
              <w:rPr>
                <w:sz w:val="15"/>
                <w:szCs w:val="15"/>
              </w:rPr>
            </w:pPr>
            <w:r>
              <w:rPr>
                <w:sz w:val="15"/>
                <w:szCs w:val="15"/>
              </w:rPr>
              <w:t>劳动教育</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46F8FF72">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E48B5FC">
            <w:pPr>
              <w:spacing w:line="240" w:lineRule="auto"/>
              <w:jc w:val="center"/>
              <w:rPr>
                <w:sz w:val="15"/>
                <w:szCs w:val="15"/>
              </w:rPr>
            </w:pPr>
            <w:r>
              <w:rPr>
                <w:sz w:val="15"/>
                <w:szCs w:val="15"/>
              </w:rPr>
              <w:t>H</w:t>
            </w: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0159D3C">
            <w:pPr>
              <w:spacing w:line="240" w:lineRule="auto"/>
              <w:jc w:val="center"/>
              <w:rPr>
                <w:sz w:val="15"/>
                <w:szCs w:val="15"/>
              </w:rPr>
            </w:pPr>
            <w:r>
              <w:rPr>
                <w:sz w:val="15"/>
                <w:szCs w:val="15"/>
              </w:rPr>
              <w:t>L</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5EA832BB">
            <w:pPr>
              <w:spacing w:line="240" w:lineRule="auto"/>
              <w:jc w:val="center"/>
              <w:rPr>
                <w:sz w:val="15"/>
                <w:szCs w:val="15"/>
              </w:rPr>
            </w:pPr>
            <w:r>
              <w:rPr>
                <w:sz w:val="15"/>
                <w:szCs w:val="15"/>
              </w:rPr>
              <w:t>M</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1EEBA3A2">
            <w:pPr>
              <w:spacing w:line="240" w:lineRule="auto"/>
              <w:jc w:val="center"/>
              <w:rPr>
                <w:sz w:val="15"/>
                <w:szCs w:val="15"/>
              </w:rPr>
            </w:pPr>
            <w:r>
              <w:rPr>
                <w:sz w:val="15"/>
                <w:szCs w:val="15"/>
              </w:rPr>
              <w:t>L</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9DAA1B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3B45EC5">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E725F58">
            <w:pPr>
              <w:spacing w:line="240" w:lineRule="auto"/>
              <w:jc w:val="center"/>
              <w:rPr>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823F8ED">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6B775D1F">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33091B3">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690B7BC">
            <w:pPr>
              <w:spacing w:line="240" w:lineRule="auto"/>
              <w:jc w:val="center"/>
              <w:rPr>
                <w:sz w:val="15"/>
                <w:szCs w:val="15"/>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56B0AB56">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4A51F84">
            <w:pPr>
              <w:spacing w:line="240" w:lineRule="auto"/>
              <w:jc w:val="center"/>
              <w:rPr>
                <w:sz w:val="15"/>
                <w:szCs w:val="15"/>
              </w:rPr>
            </w:pPr>
            <w:r>
              <w:rPr>
                <w:sz w:val="15"/>
                <w:szCs w:val="15"/>
              </w:rPr>
              <w:t>M</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C83DC5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6E704637">
            <w:pPr>
              <w:spacing w:line="240" w:lineRule="auto"/>
              <w:jc w:val="center"/>
              <w:rPr>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FCF9F96">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209CEDF2">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645C782">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5A103289">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146F4B93">
            <w:pPr>
              <w:spacing w:line="240" w:lineRule="auto"/>
              <w:jc w:val="center"/>
              <w:rPr>
                <w:sz w:val="15"/>
                <w:szCs w:val="15"/>
              </w:rPr>
            </w:pPr>
          </w:p>
        </w:tc>
      </w:tr>
      <w:tr w14:paraId="078D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2BDDFFC9">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1EB208D5">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465585B6">
            <w:pPr>
              <w:spacing w:line="240" w:lineRule="auto"/>
              <w:jc w:val="center"/>
              <w:rPr>
                <w:sz w:val="15"/>
                <w:szCs w:val="15"/>
              </w:rPr>
            </w:pPr>
            <w:r>
              <w:rPr>
                <w:sz w:val="15"/>
                <w:szCs w:val="15"/>
              </w:rPr>
              <w:t>专业见习</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2125087">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881A862">
            <w:pPr>
              <w:spacing w:line="240" w:lineRule="auto"/>
              <w:jc w:val="center"/>
              <w:rPr>
                <w:sz w:val="15"/>
                <w:szCs w:val="15"/>
              </w:rPr>
            </w:pPr>
            <w:r>
              <w:rPr>
                <w:sz w:val="15"/>
                <w:szCs w:val="15"/>
              </w:rPr>
              <w:t>H</w:t>
            </w: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8848229">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649AB17F">
            <w:pPr>
              <w:spacing w:line="240" w:lineRule="auto"/>
              <w:jc w:val="center"/>
              <w:rPr>
                <w:sz w:val="15"/>
                <w:szCs w:val="15"/>
              </w:rPr>
            </w:pPr>
            <w:r>
              <w:rPr>
                <w:sz w:val="15"/>
                <w:szCs w:val="15"/>
              </w:rPr>
              <w:t>H</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71D9C88C">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456B5451">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42D37B01">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DA73881">
            <w:pPr>
              <w:spacing w:line="240" w:lineRule="auto"/>
              <w:jc w:val="center"/>
              <w:rPr>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C9FE75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5735ADAE">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A496F29">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E0374EF">
            <w:pPr>
              <w:spacing w:line="240" w:lineRule="auto"/>
              <w:jc w:val="center"/>
              <w:rPr>
                <w:sz w:val="15"/>
                <w:szCs w:val="15"/>
              </w:rPr>
            </w:pPr>
            <w:r>
              <w:rPr>
                <w:sz w:val="15"/>
                <w:szCs w:val="15"/>
              </w:rPr>
              <w:t>H</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29E62F25">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07FF082">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F0775C1">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191D497">
            <w:pPr>
              <w:spacing w:line="240" w:lineRule="auto"/>
              <w:jc w:val="center"/>
              <w:rPr>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9501D82">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409E835F">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B210A4E">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3D90857D">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68BE192D">
            <w:pPr>
              <w:spacing w:line="240" w:lineRule="auto"/>
              <w:jc w:val="center"/>
              <w:rPr>
                <w:sz w:val="15"/>
                <w:szCs w:val="15"/>
              </w:rPr>
            </w:pPr>
          </w:p>
        </w:tc>
      </w:tr>
      <w:tr w14:paraId="7B85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0A0CAAED">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47DF594C">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345F7540">
            <w:pPr>
              <w:spacing w:line="240" w:lineRule="auto"/>
              <w:jc w:val="center"/>
              <w:rPr>
                <w:sz w:val="15"/>
                <w:szCs w:val="15"/>
              </w:rPr>
            </w:pPr>
            <w:r>
              <w:rPr>
                <w:sz w:val="15"/>
                <w:szCs w:val="15"/>
              </w:rPr>
              <w:t>教育实习</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C65348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A98476B">
            <w:pPr>
              <w:spacing w:line="240" w:lineRule="auto"/>
              <w:jc w:val="center"/>
              <w:rPr>
                <w:sz w:val="15"/>
                <w:szCs w:val="15"/>
              </w:rPr>
            </w:pPr>
            <w:r>
              <w:rPr>
                <w:sz w:val="15"/>
                <w:szCs w:val="15"/>
              </w:rPr>
              <w:t>H</w:t>
            </w: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7B15BD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5924F23A">
            <w:pPr>
              <w:spacing w:line="240" w:lineRule="auto"/>
              <w:jc w:val="center"/>
              <w:rPr>
                <w:sz w:val="15"/>
                <w:szCs w:val="15"/>
              </w:rPr>
            </w:pPr>
            <w:r>
              <w:rPr>
                <w:sz w:val="15"/>
                <w:szCs w:val="15"/>
              </w:rPr>
              <w:t>H</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7ABAED2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86EACD2">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35B9B6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9CCE8B1">
            <w:pPr>
              <w:spacing w:line="240" w:lineRule="auto"/>
              <w:jc w:val="center"/>
              <w:rPr>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D48A4AE">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5E3813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227BBD8">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00E8F211">
            <w:pPr>
              <w:spacing w:line="240" w:lineRule="auto"/>
              <w:jc w:val="center"/>
              <w:rPr>
                <w:sz w:val="15"/>
                <w:szCs w:val="15"/>
              </w:rPr>
            </w:pPr>
            <w:r>
              <w:rPr>
                <w:sz w:val="15"/>
                <w:szCs w:val="15"/>
              </w:rPr>
              <w:t>H</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340FD215">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0B0E243">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CE6E679">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5E276997">
            <w:pPr>
              <w:spacing w:line="240" w:lineRule="auto"/>
              <w:jc w:val="center"/>
              <w:rPr>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FA7BBC6">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25731C3A">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9ED6871">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36DA81E7">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374798E6">
            <w:pPr>
              <w:spacing w:line="240" w:lineRule="auto"/>
              <w:jc w:val="center"/>
              <w:rPr>
                <w:sz w:val="15"/>
                <w:szCs w:val="15"/>
              </w:rPr>
            </w:pPr>
            <w:r>
              <w:rPr>
                <w:sz w:val="15"/>
                <w:szCs w:val="15"/>
              </w:rPr>
              <w:t>H</w:t>
            </w:r>
          </w:p>
        </w:tc>
      </w:tr>
      <w:tr w14:paraId="7D6C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21E4DC3A">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1E8DFE2C">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3CC0F9B3">
            <w:pPr>
              <w:spacing w:line="240" w:lineRule="auto"/>
              <w:jc w:val="center"/>
              <w:rPr>
                <w:sz w:val="15"/>
                <w:szCs w:val="15"/>
              </w:rPr>
            </w:pPr>
            <w:r>
              <w:rPr>
                <w:sz w:val="15"/>
                <w:szCs w:val="15"/>
              </w:rPr>
              <w:t>教育研习</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7316801">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89E357A">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D42442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2E80455">
            <w:pPr>
              <w:spacing w:line="240" w:lineRule="auto"/>
              <w:jc w:val="center"/>
              <w:rPr>
                <w:sz w:val="15"/>
                <w:szCs w:val="15"/>
              </w:rPr>
            </w:pPr>
            <w:r>
              <w:rPr>
                <w:sz w:val="15"/>
                <w:szCs w:val="15"/>
              </w:rPr>
              <w:t>H</w:t>
            </w: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3A7798EE">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1BD5761">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8E990D1">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2ADF1029">
            <w:pPr>
              <w:spacing w:line="240" w:lineRule="auto"/>
              <w:jc w:val="center"/>
              <w:rPr>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5D80F95">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1EF756F">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0DEDE52E">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60690E96">
            <w:pPr>
              <w:spacing w:line="240" w:lineRule="auto"/>
              <w:jc w:val="center"/>
              <w:rPr>
                <w:sz w:val="15"/>
                <w:szCs w:val="15"/>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2BD43148">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31325D19">
            <w:pPr>
              <w:spacing w:line="240" w:lineRule="auto"/>
              <w:jc w:val="center"/>
              <w:rPr>
                <w:sz w:val="15"/>
                <w:szCs w:val="15"/>
              </w:rPr>
            </w:pPr>
            <w:r>
              <w:rPr>
                <w:sz w:val="15"/>
                <w:szCs w:val="15"/>
              </w:rPr>
              <w:t>H</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3C369DF">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3585E1CB">
            <w:pPr>
              <w:spacing w:line="240" w:lineRule="auto"/>
              <w:jc w:val="center"/>
              <w:rPr>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AA85C0A">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F7E6D67">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7472852">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3748B95E">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387CE7C9">
            <w:pPr>
              <w:spacing w:line="240" w:lineRule="auto"/>
              <w:jc w:val="center"/>
              <w:rPr>
                <w:sz w:val="15"/>
                <w:szCs w:val="15"/>
              </w:rPr>
            </w:pPr>
          </w:p>
        </w:tc>
      </w:tr>
      <w:tr w14:paraId="54B9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vMerge w:val="continue"/>
            <w:shd w:val="clear" w:color="auto" w:fill="auto"/>
            <w:vAlign w:val="center"/>
          </w:tcPr>
          <w:p w14:paraId="5E0875B4">
            <w:pPr>
              <w:pStyle w:val="15"/>
              <w:spacing w:line="240" w:lineRule="auto"/>
              <w:ind w:firstLine="300"/>
              <w:jc w:val="center"/>
              <w:rPr>
                <w:rFonts w:ascii="Times New Roman" w:hAnsi="Times New Roman"/>
                <w:sz w:val="15"/>
                <w:szCs w:val="15"/>
              </w:rPr>
            </w:pPr>
          </w:p>
        </w:tc>
        <w:tc>
          <w:tcPr>
            <w:tcW w:w="382" w:type="dxa"/>
            <w:vMerge w:val="continue"/>
            <w:shd w:val="clear" w:color="auto" w:fill="auto"/>
            <w:vAlign w:val="center"/>
          </w:tcPr>
          <w:p w14:paraId="5AC16A7D">
            <w:pPr>
              <w:pStyle w:val="15"/>
              <w:spacing w:line="240" w:lineRule="auto"/>
              <w:ind w:firstLine="300"/>
              <w:jc w:val="center"/>
              <w:rPr>
                <w:rFonts w:ascii="Times New Roman" w:hAnsi="Times New Roman"/>
                <w:sz w:val="15"/>
                <w:szCs w:val="15"/>
              </w:rPr>
            </w:pPr>
          </w:p>
        </w:tc>
        <w:tc>
          <w:tcPr>
            <w:tcW w:w="1566" w:type="dxa"/>
            <w:shd w:val="clear" w:color="auto" w:fill="auto"/>
            <w:vAlign w:val="center"/>
          </w:tcPr>
          <w:p w14:paraId="2274651D">
            <w:pPr>
              <w:spacing w:line="240" w:lineRule="auto"/>
              <w:jc w:val="center"/>
              <w:rPr>
                <w:sz w:val="15"/>
                <w:szCs w:val="15"/>
              </w:rPr>
            </w:pPr>
            <w:r>
              <w:rPr>
                <w:sz w:val="15"/>
                <w:szCs w:val="15"/>
              </w:rPr>
              <w:t>毕业论文</w:t>
            </w: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1A0A02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74CD163">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DB03F35">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304F30ED">
            <w:pPr>
              <w:spacing w:line="240" w:lineRule="auto"/>
              <w:jc w:val="center"/>
              <w:rPr>
                <w:sz w:val="15"/>
                <w:szCs w:val="15"/>
              </w:rPr>
            </w:pPr>
          </w:p>
        </w:tc>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219B4B66">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78ABA10">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01E275BA">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5CFF151">
            <w:pPr>
              <w:spacing w:line="240" w:lineRule="auto"/>
              <w:jc w:val="center"/>
              <w:rPr>
                <w:sz w:val="15"/>
                <w:szCs w:val="15"/>
              </w:rPr>
            </w:pPr>
          </w:p>
        </w:tc>
        <w:tc>
          <w:tcPr>
            <w:tcW w:w="544"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74BB91CB">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794F391">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0D17BFC">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75B1281C">
            <w:pPr>
              <w:spacing w:line="240" w:lineRule="auto"/>
              <w:jc w:val="center"/>
              <w:rPr>
                <w:sz w:val="15"/>
                <w:szCs w:val="15"/>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33A69646">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5E909D0E">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43997548">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C3FA144">
            <w:pPr>
              <w:spacing w:line="240" w:lineRule="auto"/>
              <w:jc w:val="center"/>
              <w:rPr>
                <w:sz w:val="15"/>
                <w:szCs w:val="15"/>
              </w:rPr>
            </w:pP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5CFD7A4">
            <w:pPr>
              <w:spacing w:line="240" w:lineRule="auto"/>
              <w:jc w:val="center"/>
              <w:rPr>
                <w:sz w:val="15"/>
                <w:szCs w:val="15"/>
              </w:rPr>
            </w:pPr>
          </w:p>
        </w:tc>
        <w:tc>
          <w:tcPr>
            <w:tcW w:w="541"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6B06C5D3">
            <w:pPr>
              <w:spacing w:line="240" w:lineRule="auto"/>
              <w:jc w:val="center"/>
              <w:rPr>
                <w:sz w:val="15"/>
                <w:szCs w:val="15"/>
              </w:rPr>
            </w:pPr>
          </w:p>
        </w:tc>
        <w:tc>
          <w:tcPr>
            <w:tcW w:w="542" w:type="dxa"/>
            <w:tcBorders>
              <w:top w:val="single" w:color="auto" w:sz="4" w:space="0"/>
              <w:left w:val="single" w:color="auto" w:sz="4" w:space="0"/>
              <w:bottom w:val="single" w:color="auto" w:sz="4" w:space="0"/>
              <w:right w:val="single" w:color="auto" w:sz="4" w:space="0"/>
            </w:tcBorders>
            <w:shd w:val="clear" w:color="auto" w:fill="DAE3F4" w:themeFill="accent1" w:themeFillTint="33"/>
            <w:vAlign w:val="center"/>
          </w:tcPr>
          <w:p w14:paraId="15837A97">
            <w:pPr>
              <w:spacing w:line="240" w:lineRule="auto"/>
              <w:jc w:val="center"/>
              <w:rPr>
                <w:sz w:val="15"/>
                <w:szCs w:val="15"/>
              </w:rPr>
            </w:pPr>
            <w:r>
              <w:rPr>
                <w:sz w:val="15"/>
                <w:szCs w:val="15"/>
              </w:rPr>
              <w:t>H</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43DAFD63">
            <w:pPr>
              <w:spacing w:line="240" w:lineRule="auto"/>
              <w:jc w:val="center"/>
              <w:rPr>
                <w:sz w:val="15"/>
                <w:szCs w:val="15"/>
              </w:rPr>
            </w:pPr>
          </w:p>
        </w:tc>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14:paraId="066ABBF5">
            <w:pPr>
              <w:spacing w:line="240" w:lineRule="auto"/>
              <w:jc w:val="center"/>
              <w:rPr>
                <w:sz w:val="15"/>
                <w:szCs w:val="15"/>
              </w:rPr>
            </w:pPr>
            <w:r>
              <w:rPr>
                <w:sz w:val="15"/>
                <w:szCs w:val="15"/>
              </w:rPr>
              <w:t>M</w:t>
            </w:r>
          </w:p>
        </w:tc>
      </w:tr>
    </w:tbl>
    <w:p w14:paraId="378DEA59">
      <w:pPr>
        <w:rPr>
          <w:rFonts w:ascii="仿宋" w:hAnsi="仿宋" w:cs="仿宋"/>
        </w:rPr>
      </w:pPr>
      <w:r>
        <w:rPr>
          <w:rFonts w:hint="eastAsia" w:ascii="仿宋" w:hAnsi="仿宋" w:cs="仿宋"/>
        </w:rPr>
        <w:br w:type="page"/>
      </w:r>
    </w:p>
    <w:p w14:paraId="3EFD69A7">
      <w:pPr>
        <w:pStyle w:val="3"/>
        <w:numPr>
          <w:ilvl w:val="0"/>
          <w:numId w:val="1"/>
        </w:numPr>
      </w:pPr>
      <w:r>
        <w:rPr>
          <w:rFonts w:hint="eastAsia"/>
        </w:rPr>
        <w:t>课程关系图</w:t>
      </w:r>
    </w:p>
    <w:p w14:paraId="7E3C49B7">
      <w:pPr>
        <w:rPr>
          <w:rFonts w:ascii="仿宋" w:hAnsi="仿宋" w:cs="仿宋"/>
        </w:rPr>
      </w:pPr>
      <w:r>
        <mc:AlternateContent>
          <mc:Choice Requires="wpg">
            <w:drawing>
              <wp:anchor distT="0" distB="0" distL="114300" distR="114300" simplePos="0" relativeHeight="251663360" behindDoc="0" locked="0" layoutInCell="1" allowOverlap="1">
                <wp:simplePos x="0" y="0"/>
                <wp:positionH relativeFrom="column">
                  <wp:posOffset>-961390</wp:posOffset>
                </wp:positionH>
                <wp:positionV relativeFrom="paragraph">
                  <wp:posOffset>16510</wp:posOffset>
                </wp:positionV>
                <wp:extent cx="9563100" cy="5482590"/>
                <wp:effectExtent l="0" t="4445" r="9525" b="8890"/>
                <wp:wrapNone/>
                <wp:docPr id="12" name="组合 12"/>
                <wp:cNvGraphicFramePr/>
                <a:graphic xmlns:a="http://schemas.openxmlformats.org/drawingml/2006/main">
                  <a:graphicData uri="http://schemas.microsoft.com/office/word/2010/wordprocessingGroup">
                    <wpg:wgp>
                      <wpg:cNvGrpSpPr/>
                      <wpg:grpSpPr>
                        <a:xfrm>
                          <a:off x="0" y="0"/>
                          <a:ext cx="9563100" cy="5482590"/>
                          <a:chOff x="1601" y="261531"/>
                          <a:chExt cx="15060" cy="8634"/>
                        </a:xfrm>
                      </wpg:grpSpPr>
                      <wpg:grpSp>
                        <wpg:cNvPr id="11" name="组合 11"/>
                        <wpg:cNvGrpSpPr/>
                        <wpg:grpSpPr>
                          <a:xfrm>
                            <a:off x="1601" y="261531"/>
                            <a:ext cx="15060" cy="8634"/>
                            <a:chOff x="1601" y="261531"/>
                            <a:chExt cx="15060" cy="8634"/>
                          </a:xfrm>
                        </wpg:grpSpPr>
                        <wps:wsp>
                          <wps:cNvPr id="3" name="直接连接符 3"/>
                          <wps:cNvCnPr/>
                          <wps:spPr>
                            <a:xfrm flipH="1" flipV="1">
                              <a:off x="10965" y="265073"/>
                              <a:ext cx="10" cy="679"/>
                            </a:xfrm>
                            <a:prstGeom prst="line">
                              <a:avLst/>
                            </a:prstGeom>
                            <a:ln w="15875" cap="flat" cmpd="sng">
                              <a:solidFill>
                                <a:srgbClr val="0070C0"/>
                              </a:solidFill>
                              <a:prstDash val="sysDash"/>
                              <a:round/>
                              <a:headEnd type="none" w="med" len="med"/>
                              <a:tailEnd type="none" w="med" len="med"/>
                            </a:ln>
                          </wps:spPr>
                          <wps:bodyPr/>
                        </wps:wsp>
                        <wpg:grpSp>
                          <wpg:cNvPr id="10" name="组合 10"/>
                          <wpg:cNvGrpSpPr/>
                          <wpg:grpSpPr>
                            <a:xfrm>
                              <a:off x="1601" y="261531"/>
                              <a:ext cx="15060" cy="8634"/>
                              <a:chOff x="1601" y="261531"/>
                              <a:chExt cx="15060" cy="8634"/>
                            </a:xfrm>
                          </wpg:grpSpPr>
                          <wps:wsp>
                            <wps:cNvPr id="4" name="直接连接符 4"/>
                            <wps:cNvCnPr/>
                            <wps:spPr>
                              <a:xfrm flipV="1">
                                <a:off x="8993" y="265721"/>
                                <a:ext cx="1938" cy="13"/>
                              </a:xfrm>
                              <a:prstGeom prst="line">
                                <a:avLst/>
                              </a:prstGeom>
                              <a:ln w="15875" cap="flat" cmpd="sng">
                                <a:solidFill>
                                  <a:srgbClr val="0070C0"/>
                                </a:solidFill>
                                <a:prstDash val="sysDash"/>
                                <a:round/>
                                <a:headEnd type="none" w="med" len="med"/>
                                <a:tailEnd type="none" w="med" len="med"/>
                              </a:ln>
                            </wps:spPr>
                            <wps:bodyPr/>
                          </wps:wsp>
                          <wps:wsp>
                            <wps:cNvPr id="6" name="直接连接符 6"/>
                            <wps:cNvCnPr/>
                            <wps:spPr>
                              <a:xfrm>
                                <a:off x="3203" y="268426"/>
                                <a:ext cx="463" cy="173"/>
                              </a:xfrm>
                              <a:prstGeom prst="line">
                                <a:avLst/>
                              </a:prstGeom>
                              <a:ln w="15875" cap="flat" cmpd="sng">
                                <a:solidFill>
                                  <a:srgbClr val="739CC3"/>
                                </a:solidFill>
                                <a:prstDash val="solid"/>
                                <a:round/>
                                <a:headEnd type="none" w="med" len="med"/>
                                <a:tailEnd type="triangle" w="med" len="med"/>
                              </a:ln>
                            </wps:spPr>
                            <wps:bodyPr/>
                          </wps:wsp>
                          <wpg:grpSp>
                            <wpg:cNvPr id="1" name="组合 1"/>
                            <wpg:cNvGrpSpPr/>
                            <wpg:grpSpPr>
                              <a:xfrm>
                                <a:off x="1601" y="261531"/>
                                <a:ext cx="15060" cy="8634"/>
                                <a:chOff x="1601" y="261531"/>
                                <a:chExt cx="15060" cy="8634"/>
                              </a:xfrm>
                            </wpg:grpSpPr>
                            <wpg:grpSp>
                              <wpg:cNvPr id="1194" name="组合 650"/>
                              <wpg:cNvGrpSpPr/>
                              <wpg:grpSpPr>
                                <a:xfrm>
                                  <a:off x="1601" y="261531"/>
                                  <a:ext cx="15060" cy="8634"/>
                                  <a:chOff x="2222" y="285809"/>
                                  <a:chExt cx="15060" cy="8634"/>
                                </a:xfrm>
                              </wpg:grpSpPr>
                              <wpg:grpSp>
                                <wpg:cNvPr id="1195" name="组合 691"/>
                                <wpg:cNvGrpSpPr/>
                                <wpg:grpSpPr>
                                  <a:xfrm>
                                    <a:off x="2222" y="285809"/>
                                    <a:ext cx="15060" cy="8634"/>
                                    <a:chOff x="29" y="0"/>
                                    <a:chExt cx="15060" cy="8640"/>
                                  </a:xfrm>
                                </wpg:grpSpPr>
                                <wps:wsp>
                                  <wps:cNvPr id="692" name="直接连接符 692"/>
                                  <wps:cNvCnPr/>
                                  <wps:spPr>
                                    <a:xfrm>
                                      <a:off x="1853" y="32"/>
                                      <a:ext cx="0" cy="8595"/>
                                    </a:xfrm>
                                    <a:prstGeom prst="line">
                                      <a:avLst/>
                                    </a:prstGeom>
                                    <a:ln w="9525" cap="flat" cmpd="sng">
                                      <a:solidFill>
                                        <a:srgbClr val="EEECE1"/>
                                      </a:solidFill>
                                      <a:prstDash val="solid"/>
                                      <a:round/>
                                      <a:headEnd type="none" w="med" len="med"/>
                                      <a:tailEnd type="none" w="med" len="med"/>
                                    </a:ln>
                                  </wps:spPr>
                                  <wps:bodyPr/>
                                </wps:wsp>
                                <wps:wsp>
                                  <wps:cNvPr id="693" name="直接连接符 693"/>
                                  <wps:cNvCnPr/>
                                  <wps:spPr>
                                    <a:xfrm>
                                      <a:off x="3742" y="17"/>
                                      <a:ext cx="0" cy="8623"/>
                                    </a:xfrm>
                                    <a:prstGeom prst="line">
                                      <a:avLst/>
                                    </a:prstGeom>
                                    <a:ln w="9525" cap="flat" cmpd="sng">
                                      <a:solidFill>
                                        <a:srgbClr val="EEECE1"/>
                                      </a:solidFill>
                                      <a:prstDash val="solid"/>
                                      <a:round/>
                                      <a:headEnd type="none" w="med" len="med"/>
                                      <a:tailEnd type="none" w="med" len="med"/>
                                    </a:ln>
                                  </wps:spPr>
                                  <wps:bodyPr/>
                                </wps:wsp>
                                <wps:wsp>
                                  <wps:cNvPr id="694" name="直接连接符 694"/>
                                  <wps:cNvCnPr/>
                                  <wps:spPr>
                                    <a:xfrm>
                                      <a:off x="5647" y="14"/>
                                      <a:ext cx="0" cy="8626"/>
                                    </a:xfrm>
                                    <a:prstGeom prst="line">
                                      <a:avLst/>
                                    </a:prstGeom>
                                    <a:ln w="9525" cap="flat" cmpd="sng">
                                      <a:solidFill>
                                        <a:srgbClr val="EEECE1"/>
                                      </a:solidFill>
                                      <a:prstDash val="solid"/>
                                      <a:round/>
                                      <a:headEnd type="none" w="med" len="med"/>
                                      <a:tailEnd type="none" w="med" len="med"/>
                                    </a:ln>
                                  </wps:spPr>
                                  <wps:bodyPr/>
                                </wps:wsp>
                                <wps:wsp>
                                  <wps:cNvPr id="695" name="直接连接符 695"/>
                                  <wps:cNvCnPr/>
                                  <wps:spPr>
                                    <a:xfrm>
                                      <a:off x="7552" y="0"/>
                                      <a:ext cx="0" cy="8626"/>
                                    </a:xfrm>
                                    <a:prstGeom prst="line">
                                      <a:avLst/>
                                    </a:prstGeom>
                                    <a:ln w="9525" cap="flat" cmpd="sng">
                                      <a:solidFill>
                                        <a:srgbClr val="EEECE1"/>
                                      </a:solidFill>
                                      <a:prstDash val="solid"/>
                                      <a:round/>
                                      <a:headEnd type="none" w="med" len="med"/>
                                      <a:tailEnd type="none" w="med" len="med"/>
                                    </a:ln>
                                  </wps:spPr>
                                  <wps:bodyPr/>
                                </wps:wsp>
                                <wps:wsp>
                                  <wps:cNvPr id="696" name="直接连接符 696"/>
                                  <wps:cNvCnPr/>
                                  <wps:spPr>
                                    <a:xfrm>
                                      <a:off x="9442" y="14"/>
                                      <a:ext cx="0" cy="8626"/>
                                    </a:xfrm>
                                    <a:prstGeom prst="line">
                                      <a:avLst/>
                                    </a:prstGeom>
                                    <a:ln w="9525" cap="flat" cmpd="sng">
                                      <a:solidFill>
                                        <a:srgbClr val="EEECE1"/>
                                      </a:solidFill>
                                      <a:prstDash val="solid"/>
                                      <a:round/>
                                      <a:headEnd type="none" w="med" len="med"/>
                                      <a:tailEnd type="none" w="med" len="med"/>
                                    </a:ln>
                                  </wps:spPr>
                                  <wps:bodyPr/>
                                </wps:wsp>
                                <wps:wsp>
                                  <wps:cNvPr id="697" name="直接连接符 697"/>
                                  <wps:cNvCnPr/>
                                  <wps:spPr>
                                    <a:xfrm>
                                      <a:off x="13282" y="14"/>
                                      <a:ext cx="0" cy="8613"/>
                                    </a:xfrm>
                                    <a:prstGeom prst="line">
                                      <a:avLst/>
                                    </a:prstGeom>
                                    <a:ln w="9525" cap="flat" cmpd="sng">
                                      <a:solidFill>
                                        <a:srgbClr val="EEECE1"/>
                                      </a:solidFill>
                                      <a:prstDash val="solid"/>
                                      <a:round/>
                                      <a:headEnd type="none" w="med" len="med"/>
                                      <a:tailEnd type="none" w="med" len="med"/>
                                    </a:ln>
                                  </wps:spPr>
                                  <wps:bodyPr/>
                                </wps:wsp>
                                <wps:wsp>
                                  <wps:cNvPr id="698" name="直接连接符 698"/>
                                  <wps:cNvCnPr/>
                                  <wps:spPr>
                                    <a:xfrm>
                                      <a:off x="11362" y="4"/>
                                      <a:ext cx="0" cy="8622"/>
                                    </a:xfrm>
                                    <a:prstGeom prst="line">
                                      <a:avLst/>
                                    </a:prstGeom>
                                    <a:ln w="9525" cap="flat" cmpd="sng">
                                      <a:solidFill>
                                        <a:srgbClr val="EEECE1"/>
                                      </a:solidFill>
                                      <a:prstDash val="solid"/>
                                      <a:round/>
                                      <a:headEnd type="none" w="med" len="med"/>
                                      <a:tailEnd type="none" w="med" len="med"/>
                                    </a:ln>
                                  </wps:spPr>
                                  <wps:bodyPr/>
                                </wps:wsp>
                                <wps:wsp>
                                  <wps:cNvPr id="699" name="矩形 699"/>
                                  <wps:cNvSpPr/>
                                  <wps:spPr>
                                    <a:xfrm>
                                      <a:off x="38" y="5"/>
                                      <a:ext cx="1702" cy="350"/>
                                    </a:xfrm>
                                    <a:prstGeom prst="rect">
                                      <a:avLst/>
                                    </a:prstGeom>
                                    <a:solidFill>
                                      <a:srgbClr val="4F81BD"/>
                                    </a:solidFill>
                                    <a:ln w="3175" cap="flat" cmpd="sng">
                                      <a:solidFill>
                                        <a:srgbClr val="4F81BD"/>
                                      </a:solidFill>
                                      <a:prstDash val="solid"/>
                                      <a:miter/>
                                      <a:headEnd type="none" w="med" len="med"/>
                                      <a:tailEnd type="none" w="med" len="med"/>
                                    </a:ln>
                                  </wps:spPr>
                                  <wps:txbx>
                                    <w:txbxContent>
                                      <w:p w14:paraId="1AF961DF">
                                        <w:pPr>
                                          <w:spacing w:line="200" w:lineRule="exact"/>
                                          <w:jc w:val="center"/>
                                          <w:rPr>
                                            <w:rFonts w:ascii="黑体" w:hAnsi="黑体" w:eastAsia="黑体"/>
                                            <w:b/>
                                            <w:color w:val="FFFFFF"/>
                                          </w:rPr>
                                        </w:pPr>
                                        <w:r>
                                          <w:rPr>
                                            <w:rFonts w:hint="eastAsia" w:ascii="黑体" w:hAnsi="黑体" w:eastAsia="黑体" w:cs="宋体"/>
                                            <w:b/>
                                            <w:color w:val="FFFFFF"/>
                                            <w:sz w:val="18"/>
                                            <w:szCs w:val="18"/>
                                          </w:rPr>
                                          <w:t>第一学期</w:t>
                                        </w:r>
                                      </w:p>
                                    </w:txbxContent>
                                  </wps:txbx>
                                  <wps:bodyPr vert="horz" wrap="square" lIns="91440" tIns="45720" rIns="91440" bIns="45720" anchor="t" upright="1">
                                    <a:noAutofit/>
                                  </wps:bodyPr>
                                </wps:wsp>
                                <wps:wsp>
                                  <wps:cNvPr id="700" name="矩形 700"/>
                                  <wps:cNvSpPr/>
                                  <wps:spPr>
                                    <a:xfrm>
                                      <a:off x="1947" y="5"/>
                                      <a:ext cx="1702" cy="350"/>
                                    </a:xfrm>
                                    <a:prstGeom prst="rect">
                                      <a:avLst/>
                                    </a:prstGeom>
                                    <a:solidFill>
                                      <a:srgbClr val="4F81BD"/>
                                    </a:solidFill>
                                    <a:ln w="3175" cap="flat" cmpd="sng">
                                      <a:solidFill>
                                        <a:srgbClr val="4F81BD"/>
                                      </a:solidFill>
                                      <a:prstDash val="solid"/>
                                      <a:miter/>
                                      <a:headEnd type="none" w="med" len="med"/>
                                      <a:tailEnd type="none" w="med" len="med"/>
                                    </a:ln>
                                  </wps:spPr>
                                  <wps:txbx>
                                    <w:txbxContent>
                                      <w:p w14:paraId="75A94392">
                                        <w:pPr>
                                          <w:spacing w:line="200" w:lineRule="exact"/>
                                          <w:jc w:val="center"/>
                                          <w:rPr>
                                            <w:szCs w:val="24"/>
                                          </w:rPr>
                                        </w:pPr>
                                        <w:r>
                                          <w:rPr>
                                            <w:rFonts w:hint="eastAsia" w:ascii="Calibri" w:hAnsi="黑体" w:eastAsia="黑体"/>
                                            <w:b/>
                                            <w:bCs/>
                                            <w:color w:val="FFFFFF"/>
                                            <w:sz w:val="18"/>
                                            <w:szCs w:val="18"/>
                                          </w:rPr>
                                          <w:t>第二学期</w:t>
                                        </w:r>
                                      </w:p>
                                    </w:txbxContent>
                                  </wps:txbx>
                                  <wps:bodyPr vert="horz" wrap="square" lIns="91440" tIns="45720" rIns="91440" bIns="45720" anchor="t" upright="1">
                                    <a:noAutofit/>
                                  </wps:bodyPr>
                                </wps:wsp>
                                <wps:wsp>
                                  <wps:cNvPr id="701" name="矩形 701"/>
                                  <wps:cNvSpPr/>
                                  <wps:spPr>
                                    <a:xfrm>
                                      <a:off x="3830" y="1"/>
                                      <a:ext cx="1702" cy="350"/>
                                    </a:xfrm>
                                    <a:prstGeom prst="rect">
                                      <a:avLst/>
                                    </a:prstGeom>
                                    <a:solidFill>
                                      <a:srgbClr val="4F81BD"/>
                                    </a:solidFill>
                                    <a:ln w="3175" cap="flat" cmpd="sng">
                                      <a:solidFill>
                                        <a:srgbClr val="4F81BD"/>
                                      </a:solidFill>
                                      <a:prstDash val="solid"/>
                                      <a:miter/>
                                      <a:headEnd type="none" w="med" len="med"/>
                                      <a:tailEnd type="none" w="med" len="med"/>
                                    </a:ln>
                                  </wps:spPr>
                                  <wps:txbx>
                                    <w:txbxContent>
                                      <w:p w14:paraId="7BC1CF99">
                                        <w:pPr>
                                          <w:spacing w:line="200" w:lineRule="exact"/>
                                          <w:jc w:val="center"/>
                                          <w:rPr>
                                            <w:szCs w:val="24"/>
                                          </w:rPr>
                                        </w:pPr>
                                        <w:r>
                                          <w:rPr>
                                            <w:rFonts w:hint="eastAsia" w:ascii="Calibri" w:hAnsi="黑体" w:eastAsia="黑体"/>
                                            <w:b/>
                                            <w:bCs/>
                                            <w:color w:val="FFFFFF"/>
                                            <w:sz w:val="18"/>
                                            <w:szCs w:val="18"/>
                                          </w:rPr>
                                          <w:t>第三学期</w:t>
                                        </w:r>
                                      </w:p>
                                    </w:txbxContent>
                                  </wps:txbx>
                                  <wps:bodyPr vert="horz" wrap="square" lIns="91440" tIns="45720" rIns="91440" bIns="45720" anchor="t" upright="1">
                                    <a:noAutofit/>
                                  </wps:bodyPr>
                                </wps:wsp>
                                <wps:wsp>
                                  <wps:cNvPr id="702" name="矩形 702"/>
                                  <wps:cNvSpPr/>
                                  <wps:spPr>
                                    <a:xfrm>
                                      <a:off x="5752" y="1"/>
                                      <a:ext cx="1702" cy="350"/>
                                    </a:xfrm>
                                    <a:prstGeom prst="rect">
                                      <a:avLst/>
                                    </a:prstGeom>
                                    <a:solidFill>
                                      <a:srgbClr val="4F81BD"/>
                                    </a:solidFill>
                                    <a:ln w="3175" cap="flat" cmpd="sng">
                                      <a:solidFill>
                                        <a:srgbClr val="4F81BD"/>
                                      </a:solidFill>
                                      <a:prstDash val="solid"/>
                                      <a:miter/>
                                      <a:headEnd type="none" w="med" len="med"/>
                                      <a:tailEnd type="none" w="med" len="med"/>
                                    </a:ln>
                                  </wps:spPr>
                                  <wps:txbx>
                                    <w:txbxContent>
                                      <w:p w14:paraId="773C73CF">
                                        <w:pPr>
                                          <w:spacing w:line="200" w:lineRule="exact"/>
                                          <w:jc w:val="center"/>
                                          <w:rPr>
                                            <w:szCs w:val="24"/>
                                          </w:rPr>
                                        </w:pPr>
                                        <w:r>
                                          <w:rPr>
                                            <w:rFonts w:hint="eastAsia" w:ascii="Calibri" w:hAnsi="黑体" w:eastAsia="黑体"/>
                                            <w:b/>
                                            <w:bCs/>
                                            <w:color w:val="FFFFFF"/>
                                            <w:sz w:val="18"/>
                                            <w:szCs w:val="18"/>
                                          </w:rPr>
                                          <w:t>第四学期</w:t>
                                        </w:r>
                                      </w:p>
                                    </w:txbxContent>
                                  </wps:txbx>
                                  <wps:bodyPr vert="horz" wrap="square" lIns="91440" tIns="45720" rIns="91440" bIns="45720" anchor="t" upright="1">
                                    <a:noAutofit/>
                                  </wps:bodyPr>
                                </wps:wsp>
                                <wps:wsp>
                                  <wps:cNvPr id="703" name="矩形 703"/>
                                  <wps:cNvSpPr/>
                                  <wps:spPr>
                                    <a:xfrm>
                                      <a:off x="7657" y="1"/>
                                      <a:ext cx="1702" cy="350"/>
                                    </a:xfrm>
                                    <a:prstGeom prst="rect">
                                      <a:avLst/>
                                    </a:prstGeom>
                                    <a:solidFill>
                                      <a:srgbClr val="4F81BD"/>
                                    </a:solidFill>
                                    <a:ln w="3175" cap="flat" cmpd="sng">
                                      <a:solidFill>
                                        <a:srgbClr val="4F81BD"/>
                                      </a:solidFill>
                                      <a:prstDash val="solid"/>
                                      <a:miter/>
                                      <a:headEnd type="none" w="med" len="med"/>
                                      <a:tailEnd type="none" w="med" len="med"/>
                                    </a:ln>
                                  </wps:spPr>
                                  <wps:txbx>
                                    <w:txbxContent>
                                      <w:p w14:paraId="192E6FC1">
                                        <w:pPr>
                                          <w:spacing w:line="200" w:lineRule="exact"/>
                                          <w:jc w:val="center"/>
                                          <w:rPr>
                                            <w:szCs w:val="24"/>
                                          </w:rPr>
                                        </w:pPr>
                                        <w:r>
                                          <w:rPr>
                                            <w:rFonts w:hint="eastAsia" w:ascii="Calibri" w:hAnsi="黑体" w:eastAsia="黑体"/>
                                            <w:b/>
                                            <w:bCs/>
                                            <w:color w:val="FFFFFF"/>
                                            <w:sz w:val="18"/>
                                            <w:szCs w:val="18"/>
                                          </w:rPr>
                                          <w:t>第五学期</w:t>
                                        </w:r>
                                      </w:p>
                                    </w:txbxContent>
                                  </wps:txbx>
                                  <wps:bodyPr vert="horz" wrap="square" lIns="91440" tIns="45720" rIns="91440" bIns="45720" anchor="t" upright="1">
                                    <a:noAutofit/>
                                  </wps:bodyPr>
                                </wps:wsp>
                                <wps:wsp>
                                  <wps:cNvPr id="704" name="矩形 704"/>
                                  <wps:cNvSpPr/>
                                  <wps:spPr>
                                    <a:xfrm>
                                      <a:off x="9547" y="1"/>
                                      <a:ext cx="1702" cy="350"/>
                                    </a:xfrm>
                                    <a:prstGeom prst="rect">
                                      <a:avLst/>
                                    </a:prstGeom>
                                    <a:solidFill>
                                      <a:srgbClr val="4F81BD"/>
                                    </a:solidFill>
                                    <a:ln w="3175" cap="flat" cmpd="sng">
                                      <a:solidFill>
                                        <a:srgbClr val="4F81BD"/>
                                      </a:solidFill>
                                      <a:prstDash val="solid"/>
                                      <a:miter/>
                                      <a:headEnd type="none" w="med" len="med"/>
                                      <a:tailEnd type="none" w="med" len="med"/>
                                    </a:ln>
                                  </wps:spPr>
                                  <wps:txbx>
                                    <w:txbxContent>
                                      <w:p w14:paraId="0EE79B18">
                                        <w:pPr>
                                          <w:spacing w:line="200" w:lineRule="exact"/>
                                          <w:jc w:val="center"/>
                                          <w:rPr>
                                            <w:szCs w:val="24"/>
                                          </w:rPr>
                                        </w:pPr>
                                        <w:r>
                                          <w:rPr>
                                            <w:rFonts w:hint="eastAsia" w:ascii="Calibri" w:hAnsi="黑体" w:eastAsia="黑体"/>
                                            <w:b/>
                                            <w:bCs/>
                                            <w:color w:val="FFFFFF"/>
                                            <w:sz w:val="18"/>
                                            <w:szCs w:val="18"/>
                                          </w:rPr>
                                          <w:t>第六学期</w:t>
                                        </w:r>
                                      </w:p>
                                    </w:txbxContent>
                                  </wps:txbx>
                                  <wps:bodyPr vert="horz" wrap="square" lIns="91440" tIns="45720" rIns="91440" bIns="45720" anchor="t" upright="1">
                                    <a:noAutofit/>
                                  </wps:bodyPr>
                                </wps:wsp>
                                <wps:wsp>
                                  <wps:cNvPr id="705" name="矩形 705"/>
                                  <wps:cNvSpPr/>
                                  <wps:spPr>
                                    <a:xfrm>
                                      <a:off x="11467" y="1"/>
                                      <a:ext cx="1702" cy="350"/>
                                    </a:xfrm>
                                    <a:prstGeom prst="rect">
                                      <a:avLst/>
                                    </a:prstGeom>
                                    <a:solidFill>
                                      <a:srgbClr val="4F81BD"/>
                                    </a:solidFill>
                                    <a:ln w="3175" cap="flat" cmpd="sng">
                                      <a:solidFill>
                                        <a:srgbClr val="4F81BD"/>
                                      </a:solidFill>
                                      <a:prstDash val="solid"/>
                                      <a:miter/>
                                      <a:headEnd type="none" w="med" len="med"/>
                                      <a:tailEnd type="none" w="med" len="med"/>
                                    </a:ln>
                                  </wps:spPr>
                                  <wps:txbx>
                                    <w:txbxContent>
                                      <w:p w14:paraId="392D97F9">
                                        <w:pPr>
                                          <w:spacing w:line="200" w:lineRule="exact"/>
                                          <w:jc w:val="center"/>
                                          <w:rPr>
                                            <w:szCs w:val="24"/>
                                          </w:rPr>
                                        </w:pPr>
                                        <w:r>
                                          <w:rPr>
                                            <w:rFonts w:hint="eastAsia" w:ascii="Calibri" w:hAnsi="黑体" w:eastAsia="黑体"/>
                                            <w:b/>
                                            <w:bCs/>
                                            <w:color w:val="FFFFFF"/>
                                            <w:sz w:val="18"/>
                                            <w:szCs w:val="18"/>
                                          </w:rPr>
                                          <w:t>第七学期</w:t>
                                        </w:r>
                                      </w:p>
                                    </w:txbxContent>
                                  </wps:txbx>
                                  <wps:bodyPr vert="horz" wrap="square" lIns="91440" tIns="45720" rIns="91440" bIns="45720" anchor="t" upright="1">
                                    <a:noAutofit/>
                                  </wps:bodyPr>
                                </wps:wsp>
                                <wps:wsp>
                                  <wps:cNvPr id="706" name="矩形 706"/>
                                  <wps:cNvSpPr/>
                                  <wps:spPr>
                                    <a:xfrm>
                                      <a:off x="13387" y="1"/>
                                      <a:ext cx="1702" cy="350"/>
                                    </a:xfrm>
                                    <a:prstGeom prst="rect">
                                      <a:avLst/>
                                    </a:prstGeom>
                                    <a:solidFill>
                                      <a:srgbClr val="4F81BD"/>
                                    </a:solidFill>
                                    <a:ln w="3175" cap="flat" cmpd="sng">
                                      <a:solidFill>
                                        <a:srgbClr val="4F81BD"/>
                                      </a:solidFill>
                                      <a:prstDash val="solid"/>
                                      <a:miter/>
                                      <a:headEnd type="none" w="med" len="med"/>
                                      <a:tailEnd type="none" w="med" len="med"/>
                                    </a:ln>
                                  </wps:spPr>
                                  <wps:txbx>
                                    <w:txbxContent>
                                      <w:p w14:paraId="65117465">
                                        <w:pPr>
                                          <w:spacing w:line="200" w:lineRule="exact"/>
                                          <w:jc w:val="center"/>
                                          <w:rPr>
                                            <w:szCs w:val="24"/>
                                          </w:rPr>
                                        </w:pPr>
                                        <w:r>
                                          <w:rPr>
                                            <w:rFonts w:hint="eastAsia" w:ascii="Calibri" w:hAnsi="黑体" w:eastAsia="黑体"/>
                                            <w:b/>
                                            <w:bCs/>
                                            <w:color w:val="FFFFFF"/>
                                            <w:sz w:val="18"/>
                                            <w:szCs w:val="18"/>
                                          </w:rPr>
                                          <w:t>第八学期</w:t>
                                        </w:r>
                                      </w:p>
                                    </w:txbxContent>
                                  </wps:txbx>
                                  <wps:bodyPr vert="horz" wrap="square" lIns="91440" tIns="45720" rIns="91440" bIns="45720" anchor="t" upright="1">
                                    <a:noAutofit/>
                                  </wps:bodyPr>
                                </wps:wsp>
                                <wps:wsp>
                                  <wps:cNvPr id="707" name="矩形 707"/>
                                  <wps:cNvSpPr/>
                                  <wps:spPr>
                                    <a:xfrm>
                                      <a:off x="175" y="479"/>
                                      <a:ext cx="1440" cy="291"/>
                                    </a:xfrm>
                                    <a:prstGeom prst="rect">
                                      <a:avLst/>
                                    </a:prstGeom>
                                    <a:ln w="9525" cap="flat" cmpd="sng">
                                      <a:solidFill>
                                        <a:srgbClr val="000000"/>
                                      </a:solidFill>
                                      <a:prstDash val="solid"/>
                                      <a:miter/>
                                      <a:headEnd type="none" w="med" len="med"/>
                                      <a:tailEnd type="none" w="med" len="med"/>
                                    </a:ln>
                                  </wps:spPr>
                                  <wps:txbx>
                                    <w:txbxContent>
                                      <w:p w14:paraId="61AA3EAA">
                                        <w:pPr>
                                          <w:spacing w:line="160" w:lineRule="exact"/>
                                          <w:jc w:val="center"/>
                                          <w:rPr>
                                            <w:rFonts w:ascii="仿宋" w:hAnsi="仿宋"/>
                                            <w:sz w:val="15"/>
                                            <w:szCs w:val="15"/>
                                          </w:rPr>
                                        </w:pPr>
                                        <w:r>
                                          <w:rPr>
                                            <w:rFonts w:hint="eastAsia" w:ascii="仿宋" w:hAnsi="仿宋"/>
                                            <w:sz w:val="15"/>
                                            <w:szCs w:val="15"/>
                                          </w:rPr>
                                          <w:t>形势与政策</w:t>
                                        </w:r>
                                      </w:p>
                                    </w:txbxContent>
                                  </wps:txbx>
                                  <wps:bodyPr vert="horz" wrap="square" lIns="91440" tIns="45720" rIns="91440" bIns="45720" anchor="t" upright="1">
                                    <a:noAutofit/>
                                  </wps:bodyPr>
                                </wps:wsp>
                                <wps:wsp>
                                  <wps:cNvPr id="708" name="矩形 708"/>
                                  <wps:cNvSpPr/>
                                  <wps:spPr>
                                    <a:xfrm>
                                      <a:off x="175" y="2419"/>
                                      <a:ext cx="1440" cy="291"/>
                                    </a:xfrm>
                                    <a:prstGeom prst="rect">
                                      <a:avLst/>
                                    </a:prstGeom>
                                    <a:ln w="9525" cap="flat" cmpd="sng">
                                      <a:solidFill>
                                        <a:srgbClr val="000000"/>
                                      </a:solidFill>
                                      <a:prstDash val="solid"/>
                                      <a:miter/>
                                      <a:headEnd type="none" w="med" len="med"/>
                                      <a:tailEnd type="none" w="med" len="med"/>
                                    </a:ln>
                                  </wps:spPr>
                                  <wps:txbx>
                                    <w:txbxContent>
                                      <w:p w14:paraId="027F71DD">
                                        <w:pPr>
                                          <w:spacing w:line="160" w:lineRule="exact"/>
                                          <w:jc w:val="center"/>
                                          <w:rPr>
                                            <w:rFonts w:ascii="仿宋" w:hAnsi="仿宋"/>
                                            <w:sz w:val="15"/>
                                            <w:szCs w:val="15"/>
                                          </w:rPr>
                                        </w:pPr>
                                        <w:r>
                                          <w:rPr>
                                            <w:rFonts w:hint="eastAsia" w:ascii="仿宋" w:hAnsi="仿宋"/>
                                            <w:sz w:val="15"/>
                                            <w:szCs w:val="15"/>
                                          </w:rPr>
                                          <w:t>国家安全教育</w:t>
                                        </w:r>
                                      </w:p>
                                    </w:txbxContent>
                                  </wps:txbx>
                                  <wps:bodyPr vert="horz" wrap="square" lIns="91440" tIns="45720" rIns="91440" bIns="45720" anchor="t" upright="1">
                                    <a:noAutofit/>
                                  </wps:bodyPr>
                                </wps:wsp>
                                <wps:wsp>
                                  <wps:cNvPr id="709" name="矩形 709"/>
                                  <wps:cNvSpPr/>
                                  <wps:spPr>
                                    <a:xfrm>
                                      <a:off x="183" y="2759"/>
                                      <a:ext cx="1440" cy="295"/>
                                    </a:xfrm>
                                    <a:prstGeom prst="rect">
                                      <a:avLst/>
                                    </a:prstGeom>
                                    <a:ln w="9525" cap="flat" cmpd="sng">
                                      <a:solidFill>
                                        <a:srgbClr val="000000"/>
                                      </a:solidFill>
                                      <a:prstDash val="solid"/>
                                      <a:miter/>
                                      <a:headEnd type="none" w="med" len="med"/>
                                      <a:tailEnd type="none" w="med" len="med"/>
                                    </a:ln>
                                  </wps:spPr>
                                  <wps:txbx>
                                    <w:txbxContent>
                                      <w:p w14:paraId="0227569C">
                                        <w:pPr>
                                          <w:spacing w:line="160" w:lineRule="exact"/>
                                          <w:jc w:val="center"/>
                                          <w:rPr>
                                            <w:rFonts w:ascii="仿宋" w:hAnsi="仿宋"/>
                                            <w:sz w:val="15"/>
                                            <w:szCs w:val="15"/>
                                          </w:rPr>
                                        </w:pPr>
                                        <w:r>
                                          <w:rPr>
                                            <w:rFonts w:ascii="仿宋" w:hAnsi="仿宋"/>
                                            <w:sz w:val="15"/>
                                            <w:szCs w:val="15"/>
                                          </w:rPr>
                                          <w:t>军事理论</w:t>
                                        </w:r>
                                      </w:p>
                                    </w:txbxContent>
                                  </wps:txbx>
                                  <wps:bodyPr vert="horz" wrap="square" lIns="91440" tIns="45720" rIns="91440" bIns="45720" anchor="t" upright="1">
                                    <a:noAutofit/>
                                  </wps:bodyPr>
                                </wps:wsp>
                                <wps:wsp>
                                  <wps:cNvPr id="710" name="矩形 710"/>
                                  <wps:cNvSpPr/>
                                  <wps:spPr>
                                    <a:xfrm>
                                      <a:off x="173" y="835"/>
                                      <a:ext cx="1440" cy="460"/>
                                    </a:xfrm>
                                    <a:prstGeom prst="rect">
                                      <a:avLst/>
                                    </a:prstGeom>
                                    <a:ln w="9525" cap="flat" cmpd="sng">
                                      <a:solidFill>
                                        <a:srgbClr val="000000"/>
                                      </a:solidFill>
                                      <a:prstDash val="solid"/>
                                      <a:miter/>
                                      <a:headEnd type="none" w="med" len="med"/>
                                      <a:tailEnd type="none" w="med" len="med"/>
                                    </a:ln>
                                  </wps:spPr>
                                  <wps:txbx>
                                    <w:txbxContent>
                                      <w:p w14:paraId="01114780">
                                        <w:pPr>
                                          <w:spacing w:line="160" w:lineRule="exact"/>
                                          <w:jc w:val="center"/>
                                          <w:rPr>
                                            <w:rFonts w:ascii="仿宋" w:hAnsi="仿宋"/>
                                            <w:sz w:val="15"/>
                                            <w:szCs w:val="15"/>
                                          </w:rPr>
                                        </w:pPr>
                                        <w:r>
                                          <w:rPr>
                                            <w:rFonts w:hint="eastAsia" w:ascii="仿宋" w:hAnsi="仿宋"/>
                                            <w:sz w:val="15"/>
                                            <w:szCs w:val="15"/>
                                          </w:rPr>
                                          <w:t>思想道德与法治</w:t>
                                        </w:r>
                                      </w:p>
                                    </w:txbxContent>
                                  </wps:txbx>
                                  <wps:bodyPr vert="horz" wrap="square" lIns="91440" tIns="45720" rIns="91440" bIns="45720" anchor="t" upright="1">
                                    <a:noAutofit/>
                                  </wps:bodyPr>
                                </wps:wsp>
                                <wps:wsp>
                                  <wps:cNvPr id="711" name="矩形 711"/>
                                  <wps:cNvSpPr/>
                                  <wps:spPr>
                                    <a:xfrm>
                                      <a:off x="172" y="1724"/>
                                      <a:ext cx="1440" cy="294"/>
                                    </a:xfrm>
                                    <a:prstGeom prst="rect">
                                      <a:avLst/>
                                    </a:prstGeom>
                                    <a:ln w="9525" cap="flat" cmpd="sng">
                                      <a:solidFill>
                                        <a:srgbClr val="000000"/>
                                      </a:solidFill>
                                      <a:prstDash val="solid"/>
                                      <a:miter/>
                                      <a:headEnd type="none" w="med" len="med"/>
                                      <a:tailEnd type="none" w="med" len="med"/>
                                    </a:ln>
                                  </wps:spPr>
                                  <wps:txbx>
                                    <w:txbxContent>
                                      <w:p w14:paraId="3278A843">
                                        <w:pPr>
                                          <w:spacing w:line="160" w:lineRule="exact"/>
                                          <w:jc w:val="center"/>
                                          <w:rPr>
                                            <w:szCs w:val="24"/>
                                          </w:rPr>
                                        </w:pPr>
                                        <w:r>
                                          <w:rPr>
                                            <w:rFonts w:hint="eastAsia" w:hAnsi="仿宋"/>
                                            <w:sz w:val="15"/>
                                            <w:szCs w:val="15"/>
                                          </w:rPr>
                                          <w:t>大学英语IA</w:t>
                                        </w:r>
                                      </w:p>
                                    </w:txbxContent>
                                  </wps:txbx>
                                  <wps:bodyPr vert="horz" wrap="square" lIns="91440" tIns="45720" rIns="91440" bIns="45720" anchor="t" upright="1">
                                    <a:noAutofit/>
                                  </wps:bodyPr>
                                </wps:wsp>
                                <wps:wsp>
                                  <wps:cNvPr id="712" name="矩形 712"/>
                                  <wps:cNvSpPr/>
                                  <wps:spPr>
                                    <a:xfrm>
                                      <a:off x="183" y="2078"/>
                                      <a:ext cx="1440" cy="294"/>
                                    </a:xfrm>
                                    <a:prstGeom prst="rect">
                                      <a:avLst/>
                                    </a:prstGeom>
                                    <a:ln w="9525" cap="flat" cmpd="sng">
                                      <a:solidFill>
                                        <a:srgbClr val="000000"/>
                                      </a:solidFill>
                                      <a:prstDash val="solid"/>
                                      <a:miter/>
                                      <a:headEnd type="none" w="med" len="med"/>
                                      <a:tailEnd type="none" w="med" len="med"/>
                                    </a:ln>
                                  </wps:spPr>
                                  <wps:txbx>
                                    <w:txbxContent>
                                      <w:p w14:paraId="26BE8A63">
                                        <w:pPr>
                                          <w:spacing w:line="160" w:lineRule="exact"/>
                                          <w:jc w:val="center"/>
                                          <w:rPr>
                                            <w:szCs w:val="24"/>
                                          </w:rPr>
                                        </w:pPr>
                                        <w:r>
                                          <w:rPr>
                                            <w:rFonts w:hint="eastAsia" w:hAnsi="仿宋"/>
                                            <w:sz w:val="15"/>
                                            <w:szCs w:val="15"/>
                                          </w:rPr>
                                          <w:t>大学体育A</w:t>
                                        </w:r>
                                      </w:p>
                                    </w:txbxContent>
                                  </wps:txbx>
                                  <wps:bodyPr vert="horz" wrap="square" lIns="91440" tIns="45720" rIns="91440" bIns="45720" anchor="t" upright="1">
                                    <a:noAutofit/>
                                  </wps:bodyPr>
                                </wps:wsp>
                                <wps:wsp>
                                  <wps:cNvPr id="713" name="矩形 713"/>
                                  <wps:cNvSpPr/>
                                  <wps:spPr>
                                    <a:xfrm>
                                      <a:off x="178" y="3124"/>
                                      <a:ext cx="1440" cy="294"/>
                                    </a:xfrm>
                                    <a:prstGeom prst="rect">
                                      <a:avLst/>
                                    </a:prstGeom>
                                    <a:ln w="9525" cap="flat" cmpd="sng">
                                      <a:solidFill>
                                        <a:srgbClr val="000000"/>
                                      </a:solidFill>
                                      <a:prstDash val="solid"/>
                                      <a:miter/>
                                      <a:headEnd type="none" w="med" len="med"/>
                                      <a:tailEnd type="none" w="med" len="med"/>
                                    </a:ln>
                                  </wps:spPr>
                                  <wps:txbx>
                                    <w:txbxContent>
                                      <w:p w14:paraId="507FE46D">
                                        <w:pPr>
                                          <w:spacing w:line="160" w:lineRule="exact"/>
                                          <w:jc w:val="center"/>
                                          <w:rPr>
                                            <w:szCs w:val="24"/>
                                          </w:rPr>
                                        </w:pPr>
                                        <w:r>
                                          <w:rPr>
                                            <w:rFonts w:hint="eastAsia" w:hAnsi="仿宋"/>
                                            <w:sz w:val="15"/>
                                            <w:szCs w:val="15"/>
                                          </w:rPr>
                                          <w:t>大学语文</w:t>
                                        </w:r>
                                      </w:p>
                                    </w:txbxContent>
                                  </wps:txbx>
                                  <wps:bodyPr vert="horz" wrap="square" lIns="91440" tIns="45720" rIns="91440" bIns="45720" anchor="t" upright="1">
                                    <a:noAutofit/>
                                  </wps:bodyPr>
                                </wps:wsp>
                                <wps:wsp>
                                  <wps:cNvPr id="714" name="矩形 714"/>
                                  <wps:cNvSpPr/>
                                  <wps:spPr>
                                    <a:xfrm>
                                      <a:off x="178" y="1359"/>
                                      <a:ext cx="1440" cy="294"/>
                                    </a:xfrm>
                                    <a:prstGeom prst="rect">
                                      <a:avLst/>
                                    </a:prstGeom>
                                    <a:ln w="9525" cap="flat" cmpd="sng">
                                      <a:solidFill>
                                        <a:srgbClr val="000000"/>
                                      </a:solidFill>
                                      <a:prstDash val="solid"/>
                                      <a:miter/>
                                      <a:headEnd type="none" w="med" len="med"/>
                                      <a:tailEnd type="none" w="med" len="med"/>
                                    </a:ln>
                                  </wps:spPr>
                                  <wps:txbx>
                                    <w:txbxContent>
                                      <w:p w14:paraId="29C6E16E">
                                        <w:pPr>
                                          <w:spacing w:line="160" w:lineRule="exact"/>
                                          <w:jc w:val="center"/>
                                          <w:rPr>
                                            <w:szCs w:val="24"/>
                                          </w:rPr>
                                        </w:pPr>
                                        <w:r>
                                          <w:rPr>
                                            <w:rFonts w:hint="eastAsia" w:hAnsi="仿宋"/>
                                            <w:sz w:val="15"/>
                                            <w:szCs w:val="15"/>
                                          </w:rPr>
                                          <w:t>心理健康教育</w:t>
                                        </w:r>
                                      </w:p>
                                    </w:txbxContent>
                                  </wps:txbx>
                                  <wps:bodyPr vert="horz" wrap="square" lIns="91440" tIns="45720" rIns="91440" bIns="45720" anchor="t" upright="1">
                                    <a:noAutofit/>
                                  </wps:bodyPr>
                                </wps:wsp>
                                <wps:wsp>
                                  <wps:cNvPr id="715" name="矩形 715"/>
                                  <wps:cNvSpPr/>
                                  <wps:spPr>
                                    <a:xfrm>
                                      <a:off x="2072" y="483"/>
                                      <a:ext cx="1440" cy="290"/>
                                    </a:xfrm>
                                    <a:prstGeom prst="rect">
                                      <a:avLst/>
                                    </a:prstGeom>
                                    <a:ln w="9525" cap="flat" cmpd="sng">
                                      <a:solidFill>
                                        <a:srgbClr val="000000"/>
                                      </a:solidFill>
                                      <a:prstDash val="solid"/>
                                      <a:miter/>
                                      <a:headEnd type="none" w="med" len="med"/>
                                      <a:tailEnd type="none" w="med" len="med"/>
                                    </a:ln>
                                  </wps:spPr>
                                  <wps:txbx>
                                    <w:txbxContent>
                                      <w:p w14:paraId="039375A9">
                                        <w:pPr>
                                          <w:spacing w:line="160" w:lineRule="exact"/>
                                          <w:jc w:val="center"/>
                                          <w:rPr>
                                            <w:szCs w:val="24"/>
                                          </w:rPr>
                                        </w:pPr>
                                        <w:r>
                                          <w:rPr>
                                            <w:rFonts w:hint="eastAsia" w:hAnsi="仿宋"/>
                                            <w:sz w:val="15"/>
                                            <w:szCs w:val="15"/>
                                          </w:rPr>
                                          <w:t>大学IT</w:t>
                                        </w:r>
                                      </w:p>
                                    </w:txbxContent>
                                  </wps:txbx>
                                  <wps:bodyPr vert="horz" wrap="square" lIns="91440" tIns="45720" rIns="91440" bIns="45720" anchor="t" upright="1">
                                    <a:noAutofit/>
                                  </wps:bodyPr>
                                </wps:wsp>
                                <wps:wsp>
                                  <wps:cNvPr id="716" name="矩形 716"/>
                                  <wps:cNvSpPr/>
                                  <wps:spPr>
                                    <a:xfrm>
                                      <a:off x="2085" y="1729"/>
                                      <a:ext cx="1440" cy="294"/>
                                    </a:xfrm>
                                    <a:prstGeom prst="rect">
                                      <a:avLst/>
                                    </a:prstGeom>
                                    <a:ln w="9525" cap="flat" cmpd="sng">
                                      <a:solidFill>
                                        <a:srgbClr val="000000"/>
                                      </a:solidFill>
                                      <a:prstDash val="solid"/>
                                      <a:miter/>
                                      <a:headEnd type="none" w="med" len="med"/>
                                      <a:tailEnd type="none" w="med" len="med"/>
                                    </a:ln>
                                  </wps:spPr>
                                  <wps:txbx>
                                    <w:txbxContent>
                                      <w:p w14:paraId="3C767501">
                                        <w:pPr>
                                          <w:spacing w:line="160" w:lineRule="exact"/>
                                          <w:jc w:val="center"/>
                                          <w:rPr>
                                            <w:szCs w:val="24"/>
                                          </w:rPr>
                                        </w:pPr>
                                        <w:r>
                                          <w:rPr>
                                            <w:rFonts w:hint="eastAsia" w:hAnsi="仿宋"/>
                                            <w:sz w:val="15"/>
                                            <w:szCs w:val="15"/>
                                          </w:rPr>
                                          <w:t>大学英语</w:t>
                                        </w:r>
                                        <w:r>
                                          <w:rPr>
                                            <w:rFonts w:hint="eastAsia"/>
                                            <w:sz w:val="15"/>
                                            <w:szCs w:val="15"/>
                                          </w:rPr>
                                          <w:t>I</w:t>
                                        </w:r>
                                        <w:r>
                                          <w:rPr>
                                            <w:sz w:val="15"/>
                                            <w:szCs w:val="15"/>
                                          </w:rPr>
                                          <w:t>B</w:t>
                                        </w:r>
                                      </w:p>
                                    </w:txbxContent>
                                  </wps:txbx>
                                  <wps:bodyPr vert="horz" wrap="square" lIns="91440" tIns="45720" rIns="91440" bIns="45720" anchor="t" upright="1">
                                    <a:noAutofit/>
                                  </wps:bodyPr>
                                </wps:wsp>
                                <wps:wsp>
                                  <wps:cNvPr id="717" name="矩形 717"/>
                                  <wps:cNvSpPr/>
                                  <wps:spPr>
                                    <a:xfrm>
                                      <a:off x="2077" y="2083"/>
                                      <a:ext cx="1440" cy="294"/>
                                    </a:xfrm>
                                    <a:prstGeom prst="rect">
                                      <a:avLst/>
                                    </a:prstGeom>
                                    <a:ln w="9525" cap="flat" cmpd="sng">
                                      <a:solidFill>
                                        <a:srgbClr val="000000"/>
                                      </a:solidFill>
                                      <a:prstDash val="solid"/>
                                      <a:miter/>
                                      <a:headEnd type="none" w="med" len="med"/>
                                      <a:tailEnd type="none" w="med" len="med"/>
                                    </a:ln>
                                  </wps:spPr>
                                  <wps:txbx>
                                    <w:txbxContent>
                                      <w:p w14:paraId="286908B9">
                                        <w:pPr>
                                          <w:spacing w:line="160" w:lineRule="exact"/>
                                          <w:jc w:val="center"/>
                                          <w:rPr>
                                            <w:szCs w:val="24"/>
                                          </w:rPr>
                                        </w:pPr>
                                        <w:r>
                                          <w:rPr>
                                            <w:rFonts w:hint="eastAsia" w:hAnsi="仿宋"/>
                                            <w:sz w:val="15"/>
                                            <w:szCs w:val="15"/>
                                          </w:rPr>
                                          <w:t>大学体育</w:t>
                                        </w:r>
                                        <w:r>
                                          <w:rPr>
                                            <w:sz w:val="15"/>
                                            <w:szCs w:val="15"/>
                                          </w:rPr>
                                          <w:t>B</w:t>
                                        </w:r>
                                      </w:p>
                                    </w:txbxContent>
                                  </wps:txbx>
                                  <wps:bodyPr vert="horz" wrap="square" lIns="91440" tIns="45720" rIns="91440" bIns="45720" anchor="t" upright="1">
                                    <a:noAutofit/>
                                  </wps:bodyPr>
                                </wps:wsp>
                                <wps:wsp>
                                  <wps:cNvPr id="718" name="直接连接符 718"/>
                                  <wps:cNvCnPr/>
                                  <wps:spPr>
                                    <a:xfrm>
                                      <a:off x="1626" y="1873"/>
                                      <a:ext cx="459" cy="3"/>
                                    </a:xfrm>
                                    <a:prstGeom prst="line">
                                      <a:avLst/>
                                    </a:prstGeom>
                                    <a:ln w="15875" cap="flat" cmpd="sng">
                                      <a:solidFill>
                                        <a:srgbClr val="739CC3"/>
                                      </a:solidFill>
                                      <a:prstDash val="solid"/>
                                      <a:round/>
                                      <a:headEnd type="none" w="med" len="med"/>
                                      <a:tailEnd type="triangle" w="med" len="med"/>
                                    </a:ln>
                                  </wps:spPr>
                                  <wps:bodyPr/>
                                </wps:wsp>
                                <wps:wsp>
                                  <wps:cNvPr id="719" name="直接连接符 719"/>
                                  <wps:cNvCnPr/>
                                  <wps:spPr>
                                    <a:xfrm>
                                      <a:off x="1631" y="2220"/>
                                      <a:ext cx="459" cy="3"/>
                                    </a:xfrm>
                                    <a:prstGeom prst="line">
                                      <a:avLst/>
                                    </a:prstGeom>
                                    <a:ln w="15875" cap="flat" cmpd="sng">
                                      <a:solidFill>
                                        <a:srgbClr val="739CC3"/>
                                      </a:solidFill>
                                      <a:prstDash val="solid"/>
                                      <a:round/>
                                      <a:headEnd type="none" w="med" len="med"/>
                                      <a:tailEnd type="triangle" w="med" len="med"/>
                                    </a:ln>
                                  </wps:spPr>
                                  <wps:bodyPr/>
                                </wps:wsp>
                                <wps:wsp>
                                  <wps:cNvPr id="720" name="矩形 720"/>
                                  <wps:cNvSpPr/>
                                  <wps:spPr>
                                    <a:xfrm>
                                      <a:off x="2093" y="3124"/>
                                      <a:ext cx="1440" cy="294"/>
                                    </a:xfrm>
                                    <a:prstGeom prst="rect">
                                      <a:avLst/>
                                    </a:prstGeom>
                                    <a:ln w="9525" cap="flat" cmpd="sng">
                                      <a:solidFill>
                                        <a:srgbClr val="000000"/>
                                      </a:solidFill>
                                      <a:prstDash val="solid"/>
                                      <a:miter/>
                                      <a:headEnd type="none" w="med" len="med"/>
                                      <a:tailEnd type="none" w="med" len="med"/>
                                    </a:ln>
                                  </wps:spPr>
                                  <wps:txbx>
                                    <w:txbxContent>
                                      <w:p w14:paraId="79FDF103">
                                        <w:pPr>
                                          <w:spacing w:line="160" w:lineRule="exact"/>
                                          <w:jc w:val="center"/>
                                          <w:rPr>
                                            <w:szCs w:val="24"/>
                                          </w:rPr>
                                        </w:pPr>
                                        <w:r>
                                          <w:rPr>
                                            <w:rFonts w:hint="eastAsia" w:hAnsi="仿宋"/>
                                            <w:sz w:val="15"/>
                                            <w:szCs w:val="15"/>
                                          </w:rPr>
                                          <w:t>泰山文化概论</w:t>
                                        </w:r>
                                      </w:p>
                                    </w:txbxContent>
                                  </wps:txbx>
                                  <wps:bodyPr vert="horz" wrap="square" lIns="91440" tIns="45720" rIns="91440" bIns="45720" anchor="t" upright="1">
                                    <a:noAutofit/>
                                  </wps:bodyPr>
                                </wps:wsp>
                                <wps:wsp>
                                  <wps:cNvPr id="721" name="矩形 721"/>
                                  <wps:cNvSpPr/>
                                  <wps:spPr>
                                    <a:xfrm>
                                      <a:off x="2063" y="830"/>
                                      <a:ext cx="1440" cy="459"/>
                                    </a:xfrm>
                                    <a:prstGeom prst="rect">
                                      <a:avLst/>
                                    </a:prstGeom>
                                    <a:ln w="9525" cap="flat" cmpd="sng">
                                      <a:solidFill>
                                        <a:srgbClr val="000000"/>
                                      </a:solidFill>
                                      <a:prstDash val="solid"/>
                                      <a:miter/>
                                      <a:headEnd type="none" w="med" len="med"/>
                                      <a:tailEnd type="none" w="med" len="med"/>
                                    </a:ln>
                                  </wps:spPr>
                                  <wps:txbx>
                                    <w:txbxContent>
                                      <w:p w14:paraId="090A6435">
                                        <w:pPr>
                                          <w:spacing w:line="160" w:lineRule="exact"/>
                                          <w:jc w:val="center"/>
                                          <w:rPr>
                                            <w:szCs w:val="24"/>
                                          </w:rPr>
                                        </w:pPr>
                                        <w:r>
                                          <w:rPr>
                                            <w:rFonts w:hint="eastAsia" w:hAnsi="仿宋"/>
                                            <w:sz w:val="15"/>
                                            <w:szCs w:val="15"/>
                                          </w:rPr>
                                          <w:t>中国近现代史纲要</w:t>
                                        </w:r>
                                      </w:p>
                                    </w:txbxContent>
                                  </wps:txbx>
                                  <wps:bodyPr vert="horz" wrap="square" lIns="91440" tIns="45720" rIns="91440" bIns="45720" anchor="t" upright="1">
                                    <a:noAutofit/>
                                  </wps:bodyPr>
                                </wps:wsp>
                                <wps:wsp>
                                  <wps:cNvPr id="722" name="直接连接符 722"/>
                                  <wps:cNvCnPr/>
                                  <wps:spPr>
                                    <a:xfrm>
                                      <a:off x="1631" y="1072"/>
                                      <a:ext cx="459" cy="3"/>
                                    </a:xfrm>
                                    <a:prstGeom prst="line">
                                      <a:avLst/>
                                    </a:prstGeom>
                                    <a:ln w="15875" cap="flat" cmpd="sng">
                                      <a:solidFill>
                                        <a:srgbClr val="739CC3"/>
                                      </a:solidFill>
                                      <a:prstDash val="solid"/>
                                      <a:round/>
                                      <a:headEnd type="none" w="med" len="med"/>
                                      <a:tailEnd type="triangle" w="med" len="med"/>
                                    </a:ln>
                                  </wps:spPr>
                                  <wps:bodyPr/>
                                </wps:wsp>
                                <wps:wsp>
                                  <wps:cNvPr id="723" name="矩形 723"/>
                                  <wps:cNvSpPr/>
                                  <wps:spPr>
                                    <a:xfrm>
                                      <a:off x="3957" y="817"/>
                                      <a:ext cx="1440" cy="459"/>
                                    </a:xfrm>
                                    <a:prstGeom prst="rect">
                                      <a:avLst/>
                                    </a:prstGeom>
                                    <a:ln w="9525" cap="flat" cmpd="sng">
                                      <a:solidFill>
                                        <a:srgbClr val="000000"/>
                                      </a:solidFill>
                                      <a:prstDash val="solid"/>
                                      <a:miter/>
                                      <a:headEnd type="none" w="med" len="med"/>
                                      <a:tailEnd type="none" w="med" len="med"/>
                                    </a:ln>
                                  </wps:spPr>
                                  <wps:txbx>
                                    <w:txbxContent>
                                      <w:p w14:paraId="560CAC1D">
                                        <w:pPr>
                                          <w:spacing w:line="160" w:lineRule="exact"/>
                                          <w:jc w:val="center"/>
                                          <w:rPr>
                                            <w:szCs w:val="24"/>
                                          </w:rPr>
                                        </w:pPr>
                                        <w:r>
                                          <w:rPr>
                                            <w:rFonts w:hint="eastAsia" w:hAnsi="仿宋"/>
                                            <w:sz w:val="15"/>
                                            <w:szCs w:val="15"/>
                                          </w:rPr>
                                          <w:t>马克思主义基本原理</w:t>
                                        </w:r>
                                      </w:p>
                                    </w:txbxContent>
                                  </wps:txbx>
                                  <wps:bodyPr vert="horz" wrap="square" lIns="91440" tIns="45720" rIns="91440" bIns="45720" anchor="t" upright="1">
                                    <a:noAutofit/>
                                  </wps:bodyPr>
                                </wps:wsp>
                                <wps:wsp>
                                  <wps:cNvPr id="724" name="直接连接符 724"/>
                                  <wps:cNvCnPr/>
                                  <wps:spPr>
                                    <a:xfrm>
                                      <a:off x="3512" y="1072"/>
                                      <a:ext cx="459" cy="3"/>
                                    </a:xfrm>
                                    <a:prstGeom prst="line">
                                      <a:avLst/>
                                    </a:prstGeom>
                                    <a:ln w="15875" cap="flat" cmpd="sng">
                                      <a:solidFill>
                                        <a:srgbClr val="739CC3"/>
                                      </a:solidFill>
                                      <a:prstDash val="solid"/>
                                      <a:round/>
                                      <a:headEnd type="none" w="med" len="med"/>
                                      <a:tailEnd type="triangle" w="med" len="med"/>
                                    </a:ln>
                                  </wps:spPr>
                                  <wps:bodyPr/>
                                </wps:wsp>
                                <wps:wsp>
                                  <wps:cNvPr id="725" name="矩形 725"/>
                                  <wps:cNvSpPr/>
                                  <wps:spPr>
                                    <a:xfrm>
                                      <a:off x="5859" y="735"/>
                                      <a:ext cx="1440" cy="644"/>
                                    </a:xfrm>
                                    <a:prstGeom prst="rect">
                                      <a:avLst/>
                                    </a:prstGeom>
                                    <a:ln w="9525" cap="flat" cmpd="sng">
                                      <a:solidFill>
                                        <a:srgbClr val="000000"/>
                                      </a:solidFill>
                                      <a:prstDash val="solid"/>
                                      <a:miter/>
                                      <a:headEnd type="none" w="med" len="med"/>
                                      <a:tailEnd type="none" w="med" len="med"/>
                                    </a:ln>
                                  </wps:spPr>
                                  <wps:txbx>
                                    <w:txbxContent>
                                      <w:p w14:paraId="12E4B63A">
                                        <w:pPr>
                                          <w:spacing w:line="160" w:lineRule="exact"/>
                                          <w:jc w:val="center"/>
                                          <w:rPr>
                                            <w:szCs w:val="24"/>
                                          </w:rPr>
                                        </w:pPr>
                                        <w:r>
                                          <w:rPr>
                                            <w:rFonts w:hint="eastAsia" w:hAnsi="仿宋"/>
                                            <w:sz w:val="15"/>
                                            <w:szCs w:val="15"/>
                                          </w:rPr>
                                          <w:t>毛泽东思想和中国特色社会主义理论体系概论</w:t>
                                        </w:r>
                                      </w:p>
                                    </w:txbxContent>
                                  </wps:txbx>
                                  <wps:bodyPr vert="horz" wrap="square" lIns="91440" tIns="45720" rIns="91440" bIns="45720" anchor="t" upright="1">
                                    <a:noAutofit/>
                                  </wps:bodyPr>
                                </wps:wsp>
                                <wps:wsp>
                                  <wps:cNvPr id="726" name="直接连接符 726"/>
                                  <wps:cNvCnPr/>
                                  <wps:spPr>
                                    <a:xfrm>
                                      <a:off x="5413" y="1072"/>
                                      <a:ext cx="459" cy="3"/>
                                    </a:xfrm>
                                    <a:prstGeom prst="line">
                                      <a:avLst/>
                                    </a:prstGeom>
                                    <a:ln w="15875" cap="flat" cmpd="sng">
                                      <a:solidFill>
                                        <a:srgbClr val="739CC3"/>
                                      </a:solidFill>
                                      <a:prstDash val="solid"/>
                                      <a:round/>
                                      <a:headEnd type="none" w="med" len="med"/>
                                      <a:tailEnd type="triangle" w="med" len="med"/>
                                    </a:ln>
                                  </wps:spPr>
                                  <wps:bodyPr/>
                                </wps:wsp>
                                <wps:wsp>
                                  <wps:cNvPr id="727" name="矩形 727"/>
                                  <wps:cNvSpPr/>
                                  <wps:spPr>
                                    <a:xfrm>
                                      <a:off x="3976" y="1724"/>
                                      <a:ext cx="1440" cy="294"/>
                                    </a:xfrm>
                                    <a:prstGeom prst="rect">
                                      <a:avLst/>
                                    </a:prstGeom>
                                    <a:ln w="9525" cap="flat" cmpd="sng">
                                      <a:solidFill>
                                        <a:srgbClr val="000000"/>
                                      </a:solidFill>
                                      <a:prstDash val="solid"/>
                                      <a:miter/>
                                      <a:headEnd type="none" w="med" len="med"/>
                                      <a:tailEnd type="none" w="med" len="med"/>
                                    </a:ln>
                                  </wps:spPr>
                                  <wps:txbx>
                                    <w:txbxContent>
                                      <w:p w14:paraId="6B3ECC85">
                                        <w:pPr>
                                          <w:spacing w:line="160" w:lineRule="exact"/>
                                          <w:jc w:val="center"/>
                                          <w:rPr>
                                            <w:szCs w:val="24"/>
                                          </w:rPr>
                                        </w:pPr>
                                        <w:r>
                                          <w:rPr>
                                            <w:rFonts w:hint="eastAsia" w:hAnsi="仿宋"/>
                                            <w:sz w:val="15"/>
                                            <w:szCs w:val="15"/>
                                          </w:rPr>
                                          <w:t>大学英语</w:t>
                                        </w:r>
                                        <w:r>
                                          <w:rPr>
                                            <w:rFonts w:hint="eastAsia"/>
                                            <w:sz w:val="15"/>
                                            <w:szCs w:val="15"/>
                                          </w:rPr>
                                          <w:t>I</w:t>
                                        </w:r>
                                        <w:r>
                                          <w:rPr>
                                            <w:sz w:val="15"/>
                                            <w:szCs w:val="15"/>
                                          </w:rPr>
                                          <w:t>C</w:t>
                                        </w:r>
                                      </w:p>
                                    </w:txbxContent>
                                  </wps:txbx>
                                  <wps:bodyPr vert="horz" wrap="square" lIns="91440" tIns="45720" rIns="91440" bIns="45720" anchor="t" upright="1">
                                    <a:noAutofit/>
                                  </wps:bodyPr>
                                </wps:wsp>
                                <wps:wsp>
                                  <wps:cNvPr id="728" name="矩形 728"/>
                                  <wps:cNvSpPr/>
                                  <wps:spPr>
                                    <a:xfrm>
                                      <a:off x="3967" y="2078"/>
                                      <a:ext cx="1440" cy="294"/>
                                    </a:xfrm>
                                    <a:prstGeom prst="rect">
                                      <a:avLst/>
                                    </a:prstGeom>
                                    <a:ln w="9525" cap="flat" cmpd="sng">
                                      <a:solidFill>
                                        <a:srgbClr val="000000"/>
                                      </a:solidFill>
                                      <a:prstDash val="solid"/>
                                      <a:miter/>
                                      <a:headEnd type="none" w="med" len="med"/>
                                      <a:tailEnd type="none" w="med" len="med"/>
                                    </a:ln>
                                  </wps:spPr>
                                  <wps:txbx>
                                    <w:txbxContent>
                                      <w:p w14:paraId="4723FD5C">
                                        <w:pPr>
                                          <w:spacing w:line="160" w:lineRule="exact"/>
                                          <w:jc w:val="center"/>
                                          <w:rPr>
                                            <w:szCs w:val="24"/>
                                          </w:rPr>
                                        </w:pPr>
                                        <w:r>
                                          <w:rPr>
                                            <w:rFonts w:hint="eastAsia" w:hAnsi="仿宋"/>
                                            <w:sz w:val="15"/>
                                            <w:szCs w:val="15"/>
                                          </w:rPr>
                                          <w:t>大学体育</w:t>
                                        </w:r>
                                        <w:r>
                                          <w:rPr>
                                            <w:sz w:val="15"/>
                                            <w:szCs w:val="15"/>
                                          </w:rPr>
                                          <w:t>C</w:t>
                                        </w:r>
                                      </w:p>
                                    </w:txbxContent>
                                  </wps:txbx>
                                  <wps:bodyPr vert="horz" wrap="square" lIns="91440" tIns="45720" rIns="91440" bIns="45720" anchor="t" upright="1">
                                    <a:noAutofit/>
                                  </wps:bodyPr>
                                </wps:wsp>
                                <wps:wsp>
                                  <wps:cNvPr id="729" name="直接连接符 729"/>
                                  <wps:cNvCnPr/>
                                  <wps:spPr>
                                    <a:xfrm>
                                      <a:off x="3517" y="1868"/>
                                      <a:ext cx="459" cy="3"/>
                                    </a:xfrm>
                                    <a:prstGeom prst="line">
                                      <a:avLst/>
                                    </a:prstGeom>
                                    <a:ln w="15875" cap="flat" cmpd="sng">
                                      <a:solidFill>
                                        <a:srgbClr val="739CC3"/>
                                      </a:solidFill>
                                      <a:prstDash val="solid"/>
                                      <a:round/>
                                      <a:headEnd type="none" w="med" len="med"/>
                                      <a:tailEnd type="triangle" w="med" len="med"/>
                                    </a:ln>
                                  </wps:spPr>
                                  <wps:bodyPr/>
                                </wps:wsp>
                                <wps:wsp>
                                  <wps:cNvPr id="730" name="直接连接符 730"/>
                                  <wps:cNvCnPr/>
                                  <wps:spPr>
                                    <a:xfrm>
                                      <a:off x="3522" y="2214"/>
                                      <a:ext cx="459" cy="3"/>
                                    </a:xfrm>
                                    <a:prstGeom prst="line">
                                      <a:avLst/>
                                    </a:prstGeom>
                                    <a:ln w="15875" cap="flat" cmpd="sng">
                                      <a:solidFill>
                                        <a:srgbClr val="739CC3"/>
                                      </a:solidFill>
                                      <a:prstDash val="solid"/>
                                      <a:round/>
                                      <a:headEnd type="none" w="med" len="med"/>
                                      <a:tailEnd type="triangle" w="med" len="med"/>
                                    </a:ln>
                                  </wps:spPr>
                                  <wps:bodyPr/>
                                </wps:wsp>
                                <wps:wsp>
                                  <wps:cNvPr id="731" name="矩形 731"/>
                                  <wps:cNvSpPr/>
                                  <wps:spPr>
                                    <a:xfrm>
                                      <a:off x="5875" y="1737"/>
                                      <a:ext cx="1440" cy="294"/>
                                    </a:xfrm>
                                    <a:prstGeom prst="rect">
                                      <a:avLst/>
                                    </a:prstGeom>
                                    <a:ln w="9525" cap="flat" cmpd="sng">
                                      <a:solidFill>
                                        <a:srgbClr val="000000"/>
                                      </a:solidFill>
                                      <a:prstDash val="solid"/>
                                      <a:miter/>
                                      <a:headEnd type="none" w="med" len="med"/>
                                      <a:tailEnd type="none" w="med" len="med"/>
                                    </a:ln>
                                  </wps:spPr>
                                  <wps:txbx>
                                    <w:txbxContent>
                                      <w:p w14:paraId="53E70B4B">
                                        <w:pPr>
                                          <w:spacing w:line="160" w:lineRule="exact"/>
                                          <w:jc w:val="center"/>
                                          <w:rPr>
                                            <w:szCs w:val="24"/>
                                          </w:rPr>
                                        </w:pPr>
                                        <w:r>
                                          <w:rPr>
                                            <w:rFonts w:hint="eastAsia" w:hAnsi="仿宋"/>
                                            <w:sz w:val="15"/>
                                            <w:szCs w:val="15"/>
                                          </w:rPr>
                                          <w:t>大学英语</w:t>
                                        </w:r>
                                        <w:r>
                                          <w:rPr>
                                            <w:rFonts w:hint="eastAsia"/>
                                            <w:sz w:val="15"/>
                                            <w:szCs w:val="15"/>
                                          </w:rPr>
                                          <w:t>I</w:t>
                                        </w:r>
                                        <w:r>
                                          <w:rPr>
                                            <w:sz w:val="15"/>
                                            <w:szCs w:val="15"/>
                                          </w:rPr>
                                          <w:t>D</w:t>
                                        </w:r>
                                      </w:p>
                                    </w:txbxContent>
                                  </wps:txbx>
                                  <wps:bodyPr vert="horz" wrap="square" lIns="91440" tIns="45720" rIns="91440" bIns="45720" anchor="t" upright="1">
                                    <a:noAutofit/>
                                  </wps:bodyPr>
                                </wps:wsp>
                                <wps:wsp>
                                  <wps:cNvPr id="732" name="矩形 732"/>
                                  <wps:cNvSpPr/>
                                  <wps:spPr>
                                    <a:xfrm>
                                      <a:off x="5866" y="2091"/>
                                      <a:ext cx="1440" cy="294"/>
                                    </a:xfrm>
                                    <a:prstGeom prst="rect">
                                      <a:avLst/>
                                    </a:prstGeom>
                                    <a:ln w="9525" cap="flat" cmpd="sng">
                                      <a:solidFill>
                                        <a:srgbClr val="000000"/>
                                      </a:solidFill>
                                      <a:prstDash val="solid"/>
                                      <a:miter/>
                                      <a:headEnd type="none" w="med" len="med"/>
                                      <a:tailEnd type="none" w="med" len="med"/>
                                    </a:ln>
                                  </wps:spPr>
                                  <wps:txbx>
                                    <w:txbxContent>
                                      <w:p w14:paraId="121CE3D1">
                                        <w:pPr>
                                          <w:spacing w:line="160" w:lineRule="exact"/>
                                          <w:jc w:val="center"/>
                                          <w:rPr>
                                            <w:szCs w:val="24"/>
                                          </w:rPr>
                                        </w:pPr>
                                        <w:r>
                                          <w:rPr>
                                            <w:rFonts w:hint="eastAsia" w:hAnsi="仿宋"/>
                                            <w:sz w:val="15"/>
                                            <w:szCs w:val="15"/>
                                          </w:rPr>
                                          <w:t>大学体育</w:t>
                                        </w:r>
                                        <w:r>
                                          <w:rPr>
                                            <w:sz w:val="15"/>
                                            <w:szCs w:val="15"/>
                                          </w:rPr>
                                          <w:t>D</w:t>
                                        </w:r>
                                      </w:p>
                                    </w:txbxContent>
                                  </wps:txbx>
                                  <wps:bodyPr vert="horz" wrap="square" lIns="91440" tIns="45720" rIns="91440" bIns="45720" anchor="t" upright="1">
                                    <a:noAutofit/>
                                  </wps:bodyPr>
                                </wps:wsp>
                                <wps:wsp>
                                  <wps:cNvPr id="733" name="直接连接符 733"/>
                                  <wps:cNvCnPr/>
                                  <wps:spPr>
                                    <a:xfrm>
                                      <a:off x="5416" y="1880"/>
                                      <a:ext cx="459" cy="3"/>
                                    </a:xfrm>
                                    <a:prstGeom prst="line">
                                      <a:avLst/>
                                    </a:prstGeom>
                                    <a:ln w="15875" cap="flat" cmpd="sng">
                                      <a:solidFill>
                                        <a:srgbClr val="739CC3"/>
                                      </a:solidFill>
                                      <a:prstDash val="solid"/>
                                      <a:round/>
                                      <a:headEnd type="none" w="med" len="med"/>
                                      <a:tailEnd type="triangle" w="med" len="med"/>
                                    </a:ln>
                                  </wps:spPr>
                                  <wps:bodyPr/>
                                </wps:wsp>
                                <wps:wsp>
                                  <wps:cNvPr id="734" name="直接连接符 734"/>
                                  <wps:cNvCnPr/>
                                  <wps:spPr>
                                    <a:xfrm>
                                      <a:off x="5421" y="2227"/>
                                      <a:ext cx="459" cy="3"/>
                                    </a:xfrm>
                                    <a:prstGeom prst="line">
                                      <a:avLst/>
                                    </a:prstGeom>
                                    <a:ln w="15875" cap="flat" cmpd="sng">
                                      <a:solidFill>
                                        <a:srgbClr val="739CC3"/>
                                      </a:solidFill>
                                      <a:prstDash val="solid"/>
                                      <a:round/>
                                      <a:headEnd type="none" w="med" len="med"/>
                                      <a:tailEnd type="triangle" w="med" len="med"/>
                                    </a:ln>
                                  </wps:spPr>
                                  <wps:bodyPr/>
                                </wps:wsp>
                                <wps:wsp>
                                  <wps:cNvPr id="735" name="矩形 735"/>
                                  <wps:cNvSpPr/>
                                  <wps:spPr>
                                    <a:xfrm>
                                      <a:off x="7810" y="2078"/>
                                      <a:ext cx="1440" cy="294"/>
                                    </a:xfrm>
                                    <a:prstGeom prst="rect">
                                      <a:avLst/>
                                    </a:prstGeom>
                                    <a:ln w="9525" cap="flat" cmpd="sng">
                                      <a:solidFill>
                                        <a:srgbClr val="000000"/>
                                      </a:solidFill>
                                      <a:prstDash val="solid"/>
                                      <a:miter/>
                                      <a:headEnd type="none" w="med" len="med"/>
                                      <a:tailEnd type="none" w="med" len="med"/>
                                    </a:ln>
                                  </wps:spPr>
                                  <wps:txbx>
                                    <w:txbxContent>
                                      <w:p w14:paraId="1DF7EE91">
                                        <w:pPr>
                                          <w:spacing w:line="160" w:lineRule="exact"/>
                                          <w:jc w:val="center"/>
                                          <w:rPr>
                                            <w:szCs w:val="24"/>
                                          </w:rPr>
                                        </w:pPr>
                                        <w:r>
                                          <w:rPr>
                                            <w:rFonts w:hint="eastAsia" w:hAnsi="仿宋"/>
                                            <w:sz w:val="15"/>
                                            <w:szCs w:val="15"/>
                                          </w:rPr>
                                          <w:t>大学体育</w:t>
                                        </w:r>
                                        <w:r>
                                          <w:rPr>
                                            <w:sz w:val="15"/>
                                            <w:szCs w:val="15"/>
                                          </w:rPr>
                                          <w:t>E</w:t>
                                        </w:r>
                                      </w:p>
                                    </w:txbxContent>
                                  </wps:txbx>
                                  <wps:bodyPr vert="horz" wrap="square" lIns="91440" tIns="45720" rIns="91440" bIns="45720" anchor="t" upright="1">
                                    <a:noAutofit/>
                                  </wps:bodyPr>
                                </wps:wsp>
                                <wps:wsp>
                                  <wps:cNvPr id="736" name="直接连接符 736"/>
                                  <wps:cNvCnPr/>
                                  <wps:spPr>
                                    <a:xfrm flipV="1">
                                      <a:off x="7315" y="2211"/>
                                      <a:ext cx="481" cy="3"/>
                                    </a:xfrm>
                                    <a:prstGeom prst="line">
                                      <a:avLst/>
                                    </a:prstGeom>
                                    <a:ln w="15875" cap="flat" cmpd="sng">
                                      <a:solidFill>
                                        <a:srgbClr val="739CC3"/>
                                      </a:solidFill>
                                      <a:prstDash val="solid"/>
                                      <a:round/>
                                      <a:headEnd type="none" w="med" len="med"/>
                                      <a:tailEnd type="triangle" w="med" len="med"/>
                                    </a:ln>
                                  </wps:spPr>
                                  <wps:bodyPr/>
                                </wps:wsp>
                                <wps:wsp>
                                  <wps:cNvPr id="737" name="矩形 737"/>
                                  <wps:cNvSpPr/>
                                  <wps:spPr>
                                    <a:xfrm>
                                      <a:off x="7796" y="738"/>
                                      <a:ext cx="1440" cy="459"/>
                                    </a:xfrm>
                                    <a:prstGeom prst="rect">
                                      <a:avLst/>
                                    </a:prstGeom>
                                    <a:ln w="9525" cap="flat" cmpd="sng">
                                      <a:solidFill>
                                        <a:srgbClr val="000000"/>
                                      </a:solidFill>
                                      <a:prstDash val="solid"/>
                                      <a:miter/>
                                      <a:headEnd type="none" w="med" len="med"/>
                                      <a:tailEnd type="none" w="med" len="med"/>
                                    </a:ln>
                                  </wps:spPr>
                                  <wps:txbx>
                                    <w:txbxContent>
                                      <w:p w14:paraId="735F772A">
                                        <w:pPr>
                                          <w:spacing w:line="160" w:lineRule="exact"/>
                                          <w:jc w:val="center"/>
                                          <w:rPr>
                                            <w:szCs w:val="24"/>
                                          </w:rPr>
                                        </w:pPr>
                                        <w:r>
                                          <w:rPr>
                                            <w:rFonts w:hint="eastAsia" w:hAnsi="仿宋"/>
                                            <w:sz w:val="15"/>
                                            <w:szCs w:val="15"/>
                                          </w:rPr>
                                          <w:t>生涯规划与就业指导</w:t>
                                        </w:r>
                                      </w:p>
                                    </w:txbxContent>
                                  </wps:txbx>
                                  <wps:bodyPr vert="horz" wrap="square" lIns="91440" tIns="45720" rIns="91440" bIns="45720" anchor="t" upright="1">
                                    <a:noAutofit/>
                                  </wps:bodyPr>
                                </wps:wsp>
                                <wps:wsp>
                                  <wps:cNvPr id="738" name="矩形 738"/>
                                  <wps:cNvSpPr/>
                                  <wps:spPr>
                                    <a:xfrm>
                                      <a:off x="7810" y="1295"/>
                                      <a:ext cx="1440" cy="294"/>
                                    </a:xfrm>
                                    <a:prstGeom prst="rect">
                                      <a:avLst/>
                                    </a:prstGeom>
                                    <a:ln w="9525" cap="flat" cmpd="sng">
                                      <a:solidFill>
                                        <a:srgbClr val="000000"/>
                                      </a:solidFill>
                                      <a:prstDash val="solid"/>
                                      <a:miter/>
                                      <a:headEnd type="none" w="med" len="med"/>
                                      <a:tailEnd type="none" w="med" len="med"/>
                                    </a:ln>
                                  </wps:spPr>
                                  <wps:txbx>
                                    <w:txbxContent>
                                      <w:p w14:paraId="1FF24202">
                                        <w:pPr>
                                          <w:spacing w:line="160" w:lineRule="exact"/>
                                          <w:jc w:val="center"/>
                                          <w:rPr>
                                            <w:rFonts w:hAnsi="仿宋"/>
                                            <w:sz w:val="15"/>
                                            <w:szCs w:val="15"/>
                                          </w:rPr>
                                        </w:pPr>
                                        <w:r>
                                          <w:rPr>
                                            <w:rFonts w:hint="eastAsia" w:hAnsi="仿宋"/>
                                            <w:sz w:val="15"/>
                                            <w:szCs w:val="15"/>
                                          </w:rPr>
                                          <w:t>创新创业教育</w:t>
                                        </w:r>
                                      </w:p>
                                      <w:p w14:paraId="549A35F3">
                                        <w:pPr>
                                          <w:spacing w:line="160" w:lineRule="exact"/>
                                          <w:jc w:val="center"/>
                                          <w:rPr>
                                            <w:szCs w:val="24"/>
                                          </w:rPr>
                                        </w:pPr>
                                        <w:r>
                                          <w:rPr>
                                            <w:rFonts w:hint="eastAsia" w:hAnsi="仿宋"/>
                                            <w:sz w:val="15"/>
                                            <w:szCs w:val="15"/>
                                          </w:rPr>
                                          <w:t>教育</w:t>
                                        </w:r>
                                      </w:p>
                                    </w:txbxContent>
                                  </wps:txbx>
                                  <wps:bodyPr vert="horz" wrap="square" lIns="91440" tIns="45720" rIns="91440" bIns="45720" anchor="t" upright="1">
                                    <a:noAutofit/>
                                  </wps:bodyPr>
                                </wps:wsp>
                                <wps:wsp>
                                  <wps:cNvPr id="739" name="矩形 739"/>
                                  <wps:cNvSpPr/>
                                  <wps:spPr>
                                    <a:xfrm>
                                      <a:off x="175" y="3670"/>
                                      <a:ext cx="1440" cy="294"/>
                                    </a:xfrm>
                                    <a:prstGeom prst="rect">
                                      <a:avLst/>
                                    </a:prstGeom>
                                    <a:ln w="9525" cap="flat" cmpd="sng">
                                      <a:solidFill>
                                        <a:srgbClr val="000000"/>
                                      </a:solidFill>
                                      <a:prstDash val="solid"/>
                                      <a:miter/>
                                      <a:headEnd type="none" w="med" len="med"/>
                                      <a:tailEnd type="none" w="med" len="med"/>
                                    </a:ln>
                                  </wps:spPr>
                                  <wps:txbx>
                                    <w:txbxContent>
                                      <w:p w14:paraId="24B106B4">
                                        <w:pPr>
                                          <w:spacing w:line="160" w:lineRule="exact"/>
                                          <w:jc w:val="center"/>
                                          <w:rPr>
                                            <w:szCs w:val="24"/>
                                          </w:rPr>
                                        </w:pPr>
                                        <w:r>
                                          <w:rPr>
                                            <w:rFonts w:hint="eastAsia" w:hAnsi="仿宋"/>
                                            <w:sz w:val="15"/>
                                            <w:szCs w:val="15"/>
                                          </w:rPr>
                                          <w:t>高等数学A</w:t>
                                        </w:r>
                                      </w:p>
                                    </w:txbxContent>
                                  </wps:txbx>
                                  <wps:bodyPr vert="horz" wrap="square" lIns="91440" tIns="45720" rIns="91440" bIns="45720" anchor="t" upright="1">
                                    <a:noAutofit/>
                                  </wps:bodyPr>
                                </wps:wsp>
                                <wps:wsp>
                                  <wps:cNvPr id="740" name="矩形 740"/>
                                  <wps:cNvSpPr/>
                                  <wps:spPr>
                                    <a:xfrm>
                                      <a:off x="2087" y="3675"/>
                                      <a:ext cx="1440" cy="294"/>
                                    </a:xfrm>
                                    <a:prstGeom prst="rect">
                                      <a:avLst/>
                                    </a:prstGeom>
                                    <a:ln w="9525" cap="flat" cmpd="sng">
                                      <a:solidFill>
                                        <a:srgbClr val="000000"/>
                                      </a:solidFill>
                                      <a:prstDash val="solid"/>
                                      <a:miter/>
                                      <a:headEnd type="none" w="med" len="med"/>
                                      <a:tailEnd type="none" w="med" len="med"/>
                                    </a:ln>
                                  </wps:spPr>
                                  <wps:txbx>
                                    <w:txbxContent>
                                      <w:p w14:paraId="24DBA049">
                                        <w:pPr>
                                          <w:spacing w:line="160" w:lineRule="exact"/>
                                          <w:jc w:val="center"/>
                                          <w:rPr>
                                            <w:szCs w:val="24"/>
                                          </w:rPr>
                                        </w:pPr>
                                        <w:r>
                                          <w:rPr>
                                            <w:rFonts w:hint="eastAsia" w:hAnsi="仿宋"/>
                                            <w:sz w:val="15"/>
                                            <w:szCs w:val="15"/>
                                          </w:rPr>
                                          <w:t>高等数学B</w:t>
                                        </w:r>
                                      </w:p>
                                    </w:txbxContent>
                                  </wps:txbx>
                                  <wps:bodyPr vert="horz" wrap="square" lIns="91440" tIns="45720" rIns="91440" bIns="45720" anchor="t" upright="1">
                                    <a:noAutofit/>
                                  </wps:bodyPr>
                                </wps:wsp>
                                <wps:wsp>
                                  <wps:cNvPr id="741" name="直接连接符 741"/>
                                  <wps:cNvCnPr/>
                                  <wps:spPr>
                                    <a:xfrm>
                                      <a:off x="1628" y="3819"/>
                                      <a:ext cx="459" cy="3"/>
                                    </a:xfrm>
                                    <a:prstGeom prst="line">
                                      <a:avLst/>
                                    </a:prstGeom>
                                    <a:ln w="15875" cap="flat" cmpd="sng">
                                      <a:solidFill>
                                        <a:srgbClr val="739CC3"/>
                                      </a:solidFill>
                                      <a:prstDash val="solid"/>
                                      <a:round/>
                                      <a:headEnd type="none" w="med" len="med"/>
                                      <a:tailEnd type="triangle" w="med" len="med"/>
                                    </a:ln>
                                  </wps:spPr>
                                  <wps:bodyPr/>
                                </wps:wsp>
                                <wps:wsp>
                                  <wps:cNvPr id="742" name="矩形 742"/>
                                  <wps:cNvSpPr/>
                                  <wps:spPr>
                                    <a:xfrm>
                                      <a:off x="3992" y="3670"/>
                                      <a:ext cx="1440" cy="294"/>
                                    </a:xfrm>
                                    <a:prstGeom prst="rect">
                                      <a:avLst/>
                                    </a:prstGeom>
                                    <a:ln w="9525" cap="flat" cmpd="sng">
                                      <a:solidFill>
                                        <a:srgbClr val="000000"/>
                                      </a:solidFill>
                                      <a:prstDash val="solid"/>
                                      <a:miter/>
                                      <a:headEnd type="none" w="med" len="med"/>
                                      <a:tailEnd type="none" w="med" len="med"/>
                                    </a:ln>
                                  </wps:spPr>
                                  <wps:txbx>
                                    <w:txbxContent>
                                      <w:p w14:paraId="212FCF70">
                                        <w:pPr>
                                          <w:spacing w:line="160" w:lineRule="exact"/>
                                          <w:jc w:val="center"/>
                                          <w:rPr>
                                            <w:rFonts w:hAnsi="仿宋"/>
                                            <w:sz w:val="15"/>
                                            <w:szCs w:val="15"/>
                                          </w:rPr>
                                        </w:pPr>
                                        <w:r>
                                          <w:rPr>
                                            <w:rFonts w:hAnsi="仿宋"/>
                                            <w:sz w:val="15"/>
                                            <w:szCs w:val="15"/>
                                          </w:rPr>
                                          <w:t>心理统计</w:t>
                                        </w:r>
                                      </w:p>
                                    </w:txbxContent>
                                  </wps:txbx>
                                  <wps:bodyPr vert="horz" wrap="square" lIns="91440" tIns="45720" rIns="91440" bIns="45720" anchor="t" upright="1">
                                    <a:noAutofit/>
                                  </wps:bodyPr>
                                </wps:wsp>
                                <wps:wsp>
                                  <wps:cNvPr id="743" name="直接连接符 743"/>
                                  <wps:cNvCnPr/>
                                  <wps:spPr>
                                    <a:xfrm>
                                      <a:off x="3533" y="3813"/>
                                      <a:ext cx="459" cy="3"/>
                                    </a:xfrm>
                                    <a:prstGeom prst="line">
                                      <a:avLst/>
                                    </a:prstGeom>
                                    <a:ln w="15875" cap="flat" cmpd="sng">
                                      <a:solidFill>
                                        <a:srgbClr val="739CC3"/>
                                      </a:solidFill>
                                      <a:prstDash val="solid"/>
                                      <a:round/>
                                      <a:headEnd type="none" w="med" len="med"/>
                                      <a:tailEnd type="triangle" w="med" len="med"/>
                                    </a:ln>
                                  </wps:spPr>
                                  <wps:bodyPr/>
                                </wps:wsp>
                                <wps:wsp>
                                  <wps:cNvPr id="744" name="矩形 744"/>
                                  <wps:cNvSpPr/>
                                  <wps:spPr>
                                    <a:xfrm>
                                      <a:off x="5891" y="3682"/>
                                      <a:ext cx="1440" cy="294"/>
                                    </a:xfrm>
                                    <a:prstGeom prst="rect">
                                      <a:avLst/>
                                    </a:prstGeom>
                                    <a:ln w="9525" cap="flat" cmpd="sng">
                                      <a:solidFill>
                                        <a:srgbClr val="000000"/>
                                      </a:solidFill>
                                      <a:prstDash val="solid"/>
                                      <a:miter/>
                                      <a:headEnd type="none" w="med" len="med"/>
                                      <a:tailEnd type="none" w="med" len="med"/>
                                    </a:ln>
                                  </wps:spPr>
                                  <wps:txbx>
                                    <w:txbxContent>
                                      <w:p w14:paraId="126060E8">
                                        <w:pPr>
                                          <w:spacing w:line="160" w:lineRule="exact"/>
                                          <w:jc w:val="center"/>
                                          <w:rPr>
                                            <w:szCs w:val="24"/>
                                          </w:rPr>
                                        </w:pPr>
                                        <w:r>
                                          <w:rPr>
                                            <w:rFonts w:hint="eastAsia" w:hAnsi="仿宋"/>
                                            <w:sz w:val="15"/>
                                            <w:szCs w:val="15"/>
                                          </w:rPr>
                                          <w:t>心理测量</w:t>
                                        </w:r>
                                      </w:p>
                                    </w:txbxContent>
                                  </wps:txbx>
                                  <wps:bodyPr vert="horz" wrap="square" lIns="91440" tIns="45720" rIns="91440" bIns="45720" anchor="t" upright="1">
                                    <a:noAutofit/>
                                  </wps:bodyPr>
                                </wps:wsp>
                                <wps:wsp>
                                  <wps:cNvPr id="745" name="直接连接符 745"/>
                                  <wps:cNvCnPr/>
                                  <wps:spPr>
                                    <a:xfrm>
                                      <a:off x="5432" y="3826"/>
                                      <a:ext cx="459" cy="3"/>
                                    </a:xfrm>
                                    <a:prstGeom prst="line">
                                      <a:avLst/>
                                    </a:prstGeom>
                                    <a:ln w="15875" cap="flat" cmpd="sng">
                                      <a:solidFill>
                                        <a:srgbClr val="739CC3"/>
                                      </a:solidFill>
                                      <a:prstDash val="solid"/>
                                      <a:round/>
                                      <a:headEnd type="none" w="med" len="med"/>
                                      <a:tailEnd type="triangle" w="med" len="med"/>
                                    </a:ln>
                                  </wps:spPr>
                                  <wps:bodyPr/>
                                </wps:wsp>
                                <wps:wsp>
                                  <wps:cNvPr id="746" name="矩形 746"/>
                                  <wps:cNvSpPr/>
                                  <wps:spPr>
                                    <a:xfrm>
                                      <a:off x="5922" y="5193"/>
                                      <a:ext cx="1440" cy="322"/>
                                    </a:xfrm>
                                    <a:prstGeom prst="rect">
                                      <a:avLst/>
                                    </a:prstGeom>
                                    <a:ln w="9525" cap="flat" cmpd="sng">
                                      <a:solidFill>
                                        <a:srgbClr val="000000"/>
                                      </a:solidFill>
                                      <a:prstDash val="solid"/>
                                      <a:miter/>
                                      <a:headEnd type="none" w="med" len="med"/>
                                      <a:tailEnd type="none" w="med" len="med"/>
                                    </a:ln>
                                  </wps:spPr>
                                  <wps:txbx>
                                    <w:txbxContent>
                                      <w:p w14:paraId="64E84BF9">
                                        <w:pPr>
                                          <w:spacing w:line="160" w:lineRule="exact"/>
                                          <w:jc w:val="center"/>
                                          <w:rPr>
                                            <w:szCs w:val="24"/>
                                          </w:rPr>
                                        </w:pPr>
                                        <w:r>
                                          <w:rPr>
                                            <w:rFonts w:hint="eastAsia" w:hAnsi="仿宋"/>
                                            <w:sz w:val="15"/>
                                            <w:szCs w:val="15"/>
                                          </w:rPr>
                                          <w:t>团体心理辅导</w:t>
                                        </w:r>
                                      </w:p>
                                    </w:txbxContent>
                                  </wps:txbx>
                                  <wps:bodyPr vert="horz" wrap="square" lIns="91440" tIns="45720" rIns="91440" bIns="45720" anchor="t" upright="1">
                                    <a:noAutofit/>
                                  </wps:bodyPr>
                                </wps:wsp>
                                <wps:wsp>
                                  <wps:cNvPr id="747" name="矩形 747"/>
                                  <wps:cNvSpPr/>
                                  <wps:spPr>
                                    <a:xfrm>
                                      <a:off x="180" y="4047"/>
                                      <a:ext cx="1440" cy="294"/>
                                    </a:xfrm>
                                    <a:prstGeom prst="rect">
                                      <a:avLst/>
                                    </a:prstGeom>
                                    <a:ln w="9525" cap="flat" cmpd="sng">
                                      <a:solidFill>
                                        <a:srgbClr val="000000"/>
                                      </a:solidFill>
                                      <a:prstDash val="solid"/>
                                      <a:miter/>
                                      <a:headEnd type="none" w="med" len="med"/>
                                      <a:tailEnd type="none" w="med" len="med"/>
                                    </a:ln>
                                  </wps:spPr>
                                  <wps:txbx>
                                    <w:txbxContent>
                                      <w:p w14:paraId="45D099B2">
                                        <w:pPr>
                                          <w:spacing w:line="160" w:lineRule="exact"/>
                                          <w:jc w:val="center"/>
                                          <w:rPr>
                                            <w:szCs w:val="24"/>
                                          </w:rPr>
                                        </w:pPr>
                                        <w:r>
                                          <w:rPr>
                                            <w:rFonts w:hint="eastAsia" w:hAnsi="仿宋"/>
                                            <w:sz w:val="15"/>
                                            <w:szCs w:val="15"/>
                                          </w:rPr>
                                          <w:t>人体解剖生理学</w:t>
                                        </w:r>
                                      </w:p>
                                    </w:txbxContent>
                                  </wps:txbx>
                                  <wps:bodyPr vert="horz" wrap="square" lIns="91440" tIns="45720" rIns="91440" bIns="45720" anchor="t" upright="1">
                                    <a:noAutofit/>
                                  </wps:bodyPr>
                                </wps:wsp>
                                <wps:wsp>
                                  <wps:cNvPr id="748" name="矩形 748"/>
                                  <wps:cNvSpPr/>
                                  <wps:spPr>
                                    <a:xfrm>
                                      <a:off x="5898" y="4078"/>
                                      <a:ext cx="1440" cy="294"/>
                                    </a:xfrm>
                                    <a:prstGeom prst="rect">
                                      <a:avLst/>
                                    </a:prstGeom>
                                    <a:ln w="9525" cap="flat" cmpd="sng">
                                      <a:solidFill>
                                        <a:srgbClr val="000000"/>
                                      </a:solidFill>
                                      <a:prstDash val="solid"/>
                                      <a:miter/>
                                      <a:headEnd type="none" w="med" len="med"/>
                                      <a:tailEnd type="none" w="med" len="med"/>
                                    </a:ln>
                                  </wps:spPr>
                                  <wps:txbx>
                                    <w:txbxContent>
                                      <w:p w14:paraId="7F773542">
                                        <w:pPr>
                                          <w:spacing w:line="160" w:lineRule="exact"/>
                                          <w:jc w:val="center"/>
                                          <w:rPr>
                                            <w:szCs w:val="24"/>
                                          </w:rPr>
                                        </w:pPr>
                                        <w:r>
                                          <w:rPr>
                                            <w:rFonts w:hint="eastAsia" w:hAnsi="仿宋"/>
                                            <w:sz w:val="15"/>
                                            <w:szCs w:val="15"/>
                                          </w:rPr>
                                          <w:t>实验心理学</w:t>
                                        </w:r>
                                      </w:p>
                                    </w:txbxContent>
                                  </wps:txbx>
                                  <wps:bodyPr vert="horz" wrap="square" lIns="91440" tIns="45720" rIns="91440" bIns="45720" anchor="t" upright="1">
                                    <a:noAutofit/>
                                  </wps:bodyPr>
                                </wps:wsp>
                                <wps:wsp>
                                  <wps:cNvPr id="749" name="直接连接符 749"/>
                                  <wps:cNvCnPr/>
                                  <wps:spPr>
                                    <a:xfrm>
                                      <a:off x="1643" y="4116"/>
                                      <a:ext cx="4241" cy="8"/>
                                    </a:xfrm>
                                    <a:prstGeom prst="line">
                                      <a:avLst/>
                                    </a:prstGeom>
                                    <a:ln w="15875" cap="flat" cmpd="sng">
                                      <a:solidFill>
                                        <a:srgbClr val="739CC3"/>
                                      </a:solidFill>
                                      <a:prstDash val="solid"/>
                                      <a:round/>
                                      <a:headEnd type="none" w="med" len="med"/>
                                      <a:tailEnd type="triangle" w="med" len="med"/>
                                    </a:ln>
                                  </wps:spPr>
                                  <wps:bodyPr/>
                                </wps:wsp>
                                <wps:wsp>
                                  <wps:cNvPr id="750" name="直接连接符 750"/>
                                  <wps:cNvCnPr/>
                                  <wps:spPr>
                                    <a:xfrm>
                                      <a:off x="5432" y="3921"/>
                                      <a:ext cx="439" cy="141"/>
                                    </a:xfrm>
                                    <a:prstGeom prst="line">
                                      <a:avLst/>
                                    </a:prstGeom>
                                    <a:ln w="15875" cap="flat" cmpd="sng">
                                      <a:solidFill>
                                        <a:srgbClr val="739CC3"/>
                                      </a:solidFill>
                                      <a:prstDash val="solid"/>
                                      <a:round/>
                                      <a:headEnd type="none" w="med" len="med"/>
                                      <a:tailEnd type="triangle" w="med" len="med"/>
                                    </a:ln>
                                  </wps:spPr>
                                  <wps:bodyPr/>
                                </wps:wsp>
                                <wps:wsp>
                                  <wps:cNvPr id="751" name="矩形 751"/>
                                  <wps:cNvSpPr/>
                                  <wps:spPr>
                                    <a:xfrm>
                                      <a:off x="9676" y="537"/>
                                      <a:ext cx="1440" cy="294"/>
                                    </a:xfrm>
                                    <a:prstGeom prst="rect">
                                      <a:avLst/>
                                    </a:prstGeom>
                                    <a:ln w="9525" cap="flat" cmpd="sng">
                                      <a:solidFill>
                                        <a:srgbClr val="000000"/>
                                      </a:solidFill>
                                      <a:prstDash val="sysDash"/>
                                      <a:miter/>
                                      <a:headEnd type="none" w="med" len="med"/>
                                      <a:tailEnd type="none" w="med" len="med"/>
                                    </a:ln>
                                  </wps:spPr>
                                  <wps:txbx>
                                    <w:txbxContent>
                                      <w:p w14:paraId="18C12E79">
                                        <w:pPr>
                                          <w:spacing w:line="160" w:lineRule="exact"/>
                                          <w:jc w:val="center"/>
                                          <w:rPr>
                                            <w:rFonts w:eastAsia="微软雅黑"/>
                                            <w:szCs w:val="24"/>
                                          </w:rPr>
                                        </w:pPr>
                                        <w:r>
                                          <w:rPr>
                                            <w:rFonts w:hint="eastAsia" w:hAnsi="仿宋"/>
                                            <w:sz w:val="15"/>
                                            <w:szCs w:val="15"/>
                                          </w:rPr>
                                          <w:t>专业英语</w:t>
                                        </w:r>
                                      </w:p>
                                    </w:txbxContent>
                                  </wps:txbx>
                                  <wps:bodyPr vert="horz" wrap="square" lIns="91440" tIns="45720" rIns="91440" bIns="45720" anchor="t" upright="1">
                                    <a:noAutofit/>
                                  </wps:bodyPr>
                                </wps:wsp>
                                <wps:wsp>
                                  <wps:cNvPr id="752" name="矩形 752"/>
                                  <wps:cNvSpPr/>
                                  <wps:spPr>
                                    <a:xfrm>
                                      <a:off x="189" y="4925"/>
                                      <a:ext cx="1440" cy="540"/>
                                    </a:xfrm>
                                    <a:prstGeom prst="rect">
                                      <a:avLst/>
                                    </a:prstGeom>
                                    <a:ln w="9525" cap="flat" cmpd="sng">
                                      <a:solidFill>
                                        <a:srgbClr val="000000"/>
                                      </a:solidFill>
                                      <a:prstDash val="solid"/>
                                      <a:miter/>
                                      <a:headEnd type="none" w="med" len="med"/>
                                      <a:tailEnd type="none" w="med" len="med"/>
                                    </a:ln>
                                  </wps:spPr>
                                  <wps:txbx>
                                    <w:txbxContent>
                                      <w:p w14:paraId="4B19F60A">
                                        <w:pPr>
                                          <w:spacing w:line="160" w:lineRule="exact"/>
                                          <w:jc w:val="center"/>
                                          <w:rPr>
                                            <w:szCs w:val="24"/>
                                          </w:rPr>
                                        </w:pPr>
                                        <w:r>
                                          <w:rPr>
                                            <w:rFonts w:hint="eastAsia" w:hAnsi="仿宋"/>
                                            <w:sz w:val="15"/>
                                            <w:szCs w:val="15"/>
                                          </w:rPr>
                                          <w:t>普通心理学A</w:t>
                                        </w:r>
                                      </w:p>
                                    </w:txbxContent>
                                  </wps:txbx>
                                  <wps:bodyPr vert="horz" wrap="square" lIns="91440" tIns="45720" rIns="91440" bIns="45720" anchor="ctr" upright="1">
                                    <a:noAutofit/>
                                  </wps:bodyPr>
                                </wps:wsp>
                                <wps:wsp>
                                  <wps:cNvPr id="753" name="矩形 753"/>
                                  <wps:cNvSpPr/>
                                  <wps:spPr>
                                    <a:xfrm>
                                      <a:off x="2071" y="5348"/>
                                      <a:ext cx="1440" cy="294"/>
                                    </a:xfrm>
                                    <a:prstGeom prst="rect">
                                      <a:avLst/>
                                    </a:prstGeom>
                                    <a:ln w="9525" cap="flat" cmpd="sng">
                                      <a:solidFill>
                                        <a:srgbClr val="000000"/>
                                      </a:solidFill>
                                      <a:prstDash val="solid"/>
                                      <a:miter/>
                                      <a:headEnd type="none" w="med" len="med"/>
                                      <a:tailEnd type="none" w="med" len="med"/>
                                    </a:ln>
                                  </wps:spPr>
                                  <wps:txbx>
                                    <w:txbxContent>
                                      <w:p w14:paraId="2DA38384">
                                        <w:pPr>
                                          <w:spacing w:line="160" w:lineRule="exact"/>
                                          <w:jc w:val="center"/>
                                          <w:rPr>
                                            <w:szCs w:val="24"/>
                                          </w:rPr>
                                        </w:pPr>
                                        <w:r>
                                          <w:rPr>
                                            <w:rFonts w:hint="eastAsia" w:hAnsi="仿宋"/>
                                            <w:sz w:val="15"/>
                                            <w:szCs w:val="15"/>
                                          </w:rPr>
                                          <w:t>发展心理学</w:t>
                                        </w:r>
                                      </w:p>
                                    </w:txbxContent>
                                  </wps:txbx>
                                  <wps:bodyPr vert="horz" wrap="square" lIns="91440" tIns="45720" rIns="91440" bIns="45720" anchor="t" upright="1">
                                    <a:noAutofit/>
                                  </wps:bodyPr>
                                </wps:wsp>
                                <wps:wsp>
                                  <wps:cNvPr id="754" name="直接连接符 754"/>
                                  <wps:cNvCnPr/>
                                  <wps:spPr>
                                    <a:xfrm>
                                      <a:off x="1629" y="5195"/>
                                      <a:ext cx="442" cy="284"/>
                                    </a:xfrm>
                                    <a:prstGeom prst="line">
                                      <a:avLst/>
                                    </a:prstGeom>
                                    <a:ln w="15875" cap="flat" cmpd="sng">
                                      <a:solidFill>
                                        <a:srgbClr val="739CC3"/>
                                      </a:solidFill>
                                      <a:prstDash val="solid"/>
                                      <a:round/>
                                      <a:headEnd type="none" w="med" len="med"/>
                                      <a:tailEnd type="triangle" w="med" len="med"/>
                                    </a:ln>
                                  </wps:spPr>
                                  <wps:bodyPr/>
                                </wps:wsp>
                                <wps:wsp>
                                  <wps:cNvPr id="755" name="矩形 755"/>
                                  <wps:cNvSpPr/>
                                  <wps:spPr>
                                    <a:xfrm>
                                      <a:off x="2073" y="4812"/>
                                      <a:ext cx="1440" cy="307"/>
                                    </a:xfrm>
                                    <a:prstGeom prst="rect">
                                      <a:avLst/>
                                    </a:prstGeom>
                                    <a:ln w="9525" cap="flat" cmpd="sng">
                                      <a:solidFill>
                                        <a:srgbClr val="000000"/>
                                      </a:solidFill>
                                      <a:prstDash val="solid"/>
                                      <a:miter/>
                                      <a:headEnd type="none" w="med" len="med"/>
                                      <a:tailEnd type="none" w="med" len="med"/>
                                    </a:ln>
                                  </wps:spPr>
                                  <wps:txbx>
                                    <w:txbxContent>
                                      <w:p w14:paraId="5FB1D600">
                                        <w:pPr>
                                          <w:spacing w:line="160" w:lineRule="exact"/>
                                          <w:jc w:val="center"/>
                                          <w:rPr>
                                            <w:rFonts w:hAnsi="仿宋"/>
                                            <w:sz w:val="15"/>
                                            <w:szCs w:val="15"/>
                                          </w:rPr>
                                        </w:pPr>
                                        <w:r>
                                          <w:rPr>
                                            <w:rFonts w:hint="eastAsia" w:hAnsi="仿宋"/>
                                            <w:sz w:val="15"/>
                                            <w:szCs w:val="15"/>
                                          </w:rPr>
                                          <w:t>普通心理学B</w:t>
                                        </w:r>
                                      </w:p>
                                    </w:txbxContent>
                                  </wps:txbx>
                                  <wps:bodyPr vert="horz" wrap="square" lIns="91440" tIns="45720" rIns="91440" bIns="45720" anchor="t" upright="1">
                                    <a:noAutofit/>
                                  </wps:bodyPr>
                                </wps:wsp>
                                <wps:wsp>
                                  <wps:cNvPr id="756" name="矩形 756"/>
                                  <wps:cNvSpPr/>
                                  <wps:spPr>
                                    <a:xfrm>
                                      <a:off x="3997" y="4669"/>
                                      <a:ext cx="1440" cy="307"/>
                                    </a:xfrm>
                                    <a:prstGeom prst="rect">
                                      <a:avLst/>
                                    </a:prstGeom>
                                    <a:ln w="9525" cap="flat" cmpd="sng">
                                      <a:solidFill>
                                        <a:srgbClr val="000000"/>
                                      </a:solidFill>
                                      <a:prstDash val="solid"/>
                                      <a:miter/>
                                      <a:headEnd type="none" w="med" len="med"/>
                                      <a:tailEnd type="none" w="med" len="med"/>
                                    </a:ln>
                                  </wps:spPr>
                                  <wps:txbx>
                                    <w:txbxContent>
                                      <w:p w14:paraId="2F619D75">
                                        <w:pPr>
                                          <w:spacing w:line="160" w:lineRule="exact"/>
                                          <w:jc w:val="center"/>
                                          <w:rPr>
                                            <w:rFonts w:hAnsi="仿宋"/>
                                            <w:sz w:val="15"/>
                                            <w:szCs w:val="15"/>
                                          </w:rPr>
                                        </w:pPr>
                                        <w:r>
                                          <w:rPr>
                                            <w:rFonts w:hint="eastAsia" w:hAnsi="仿宋"/>
                                            <w:sz w:val="15"/>
                                            <w:szCs w:val="15"/>
                                          </w:rPr>
                                          <w:t>社会心理学</w:t>
                                        </w:r>
                                      </w:p>
                                    </w:txbxContent>
                                  </wps:txbx>
                                  <wps:bodyPr vert="horz" wrap="square" lIns="91440" tIns="45720" rIns="91440" bIns="45720" anchor="t" upright="1">
                                    <a:noAutofit/>
                                  </wps:bodyPr>
                                </wps:wsp>
                                <wps:wsp>
                                  <wps:cNvPr id="757" name="矩形 757"/>
                                  <wps:cNvSpPr/>
                                  <wps:spPr>
                                    <a:xfrm>
                                      <a:off x="5906" y="4642"/>
                                      <a:ext cx="1440" cy="294"/>
                                    </a:xfrm>
                                    <a:prstGeom prst="rect">
                                      <a:avLst/>
                                    </a:prstGeom>
                                    <a:ln w="9525" cap="flat" cmpd="sng">
                                      <a:solidFill>
                                        <a:srgbClr val="000000"/>
                                      </a:solidFill>
                                      <a:prstDash val="solid"/>
                                      <a:miter/>
                                      <a:headEnd type="none" w="med" len="med"/>
                                      <a:tailEnd type="none" w="med" len="med"/>
                                    </a:ln>
                                  </wps:spPr>
                                  <wps:txbx>
                                    <w:txbxContent>
                                      <w:p w14:paraId="2635D805">
                                        <w:pPr>
                                          <w:spacing w:line="160" w:lineRule="exact"/>
                                          <w:jc w:val="center"/>
                                          <w:rPr>
                                            <w:szCs w:val="24"/>
                                          </w:rPr>
                                        </w:pPr>
                                        <w:r>
                                          <w:rPr>
                                            <w:rFonts w:hint="eastAsia" w:hAnsi="仿宋"/>
                                            <w:sz w:val="15"/>
                                            <w:szCs w:val="15"/>
                                          </w:rPr>
                                          <w:t>管理心理学</w:t>
                                        </w:r>
                                      </w:p>
                                    </w:txbxContent>
                                  </wps:txbx>
                                  <wps:bodyPr vert="horz" wrap="square" lIns="91440" tIns="45720" rIns="91440" bIns="45720" anchor="t" upright="1">
                                    <a:noAutofit/>
                                  </wps:bodyPr>
                                </wps:wsp>
                                <wps:wsp>
                                  <wps:cNvPr id="758" name="矩形 758"/>
                                  <wps:cNvSpPr/>
                                  <wps:spPr>
                                    <a:xfrm>
                                      <a:off x="4309" y="2575"/>
                                      <a:ext cx="2569" cy="349"/>
                                    </a:xfrm>
                                    <a:prstGeom prst="rect">
                                      <a:avLst/>
                                    </a:prstGeom>
                                    <a:solidFill>
                                      <a:srgbClr val="DBEEF3"/>
                                    </a:solidFill>
                                    <a:ln w="3175" cap="flat" cmpd="sng">
                                      <a:solidFill>
                                        <a:srgbClr val="DBEEF3"/>
                                      </a:solidFill>
                                      <a:prstDash val="solid"/>
                                      <a:miter/>
                                      <a:headEnd type="none" w="med" len="med"/>
                                      <a:tailEnd type="none" w="med" len="med"/>
                                    </a:ln>
                                  </wps:spPr>
                                  <wps:txbx>
                                    <w:txbxContent>
                                      <w:p w14:paraId="033C6555">
                                        <w:pPr>
                                          <w:spacing w:line="200" w:lineRule="exact"/>
                                          <w:jc w:val="center"/>
                                          <w:rPr>
                                            <w:color w:val="000000"/>
                                            <w:szCs w:val="24"/>
                                          </w:rPr>
                                        </w:pPr>
                                        <w:r>
                                          <w:rPr>
                                            <w:rFonts w:hint="eastAsia" w:ascii="Calibri" w:hAnsi="黑体" w:eastAsia="黑体"/>
                                            <w:b/>
                                            <w:bCs/>
                                            <w:color w:val="000000"/>
                                            <w:sz w:val="18"/>
                                            <w:szCs w:val="18"/>
                                          </w:rPr>
                                          <w:t>通识教育课程</w:t>
                                        </w:r>
                                      </w:p>
                                    </w:txbxContent>
                                  </wps:txbx>
                                  <wps:bodyPr vert="horz" wrap="square" lIns="91440" tIns="45720" rIns="91440" bIns="45720" anchor="t" upright="1">
                                    <a:noAutofit/>
                                  </wps:bodyPr>
                                </wps:wsp>
                                <wps:wsp>
                                  <wps:cNvPr id="759" name="矩形 759"/>
                                  <wps:cNvSpPr/>
                                  <wps:spPr>
                                    <a:xfrm>
                                      <a:off x="64" y="4475"/>
                                      <a:ext cx="1949" cy="349"/>
                                    </a:xfrm>
                                    <a:prstGeom prst="rect">
                                      <a:avLst/>
                                    </a:prstGeom>
                                    <a:solidFill>
                                      <a:srgbClr val="DBEEF3"/>
                                    </a:solidFill>
                                    <a:ln w="3175" cap="flat" cmpd="sng">
                                      <a:solidFill>
                                        <a:srgbClr val="DBEEF3"/>
                                      </a:solidFill>
                                      <a:prstDash val="solid"/>
                                      <a:miter/>
                                      <a:headEnd type="none" w="med" len="med"/>
                                      <a:tailEnd type="none" w="med" len="med"/>
                                    </a:ln>
                                  </wps:spPr>
                                  <wps:txbx>
                                    <w:txbxContent>
                                      <w:p w14:paraId="780FFAEA">
                                        <w:pPr>
                                          <w:spacing w:line="200" w:lineRule="exact"/>
                                          <w:jc w:val="center"/>
                                          <w:rPr>
                                            <w:szCs w:val="24"/>
                                          </w:rPr>
                                        </w:pPr>
                                        <w:r>
                                          <w:rPr>
                                            <w:rFonts w:hint="eastAsia" w:ascii="Calibri" w:hAnsi="黑体" w:eastAsia="黑体"/>
                                            <w:b/>
                                            <w:bCs/>
                                            <w:color w:val="000000"/>
                                            <w:sz w:val="18"/>
                                            <w:szCs w:val="18"/>
                                          </w:rPr>
                                          <w:t>专业教育课程（必修）</w:t>
                                        </w:r>
                                      </w:p>
                                    </w:txbxContent>
                                  </wps:txbx>
                                  <wps:bodyPr vert="horz" wrap="square" lIns="91440" tIns="45720" rIns="91440" bIns="45720" anchor="t" upright="1">
                                    <a:noAutofit/>
                                  </wps:bodyPr>
                                </wps:wsp>
                                <wps:wsp>
                                  <wps:cNvPr id="760" name="矩形 760"/>
                                  <wps:cNvSpPr/>
                                  <wps:spPr>
                                    <a:xfrm>
                                      <a:off x="175" y="5853"/>
                                      <a:ext cx="1440" cy="294"/>
                                    </a:xfrm>
                                    <a:prstGeom prst="rect">
                                      <a:avLst/>
                                    </a:prstGeom>
                                    <a:ln w="9525" cap="flat" cmpd="sng">
                                      <a:solidFill>
                                        <a:srgbClr val="000000"/>
                                      </a:solidFill>
                                      <a:prstDash val="solid"/>
                                      <a:miter/>
                                      <a:headEnd type="none" w="med" len="med"/>
                                      <a:tailEnd type="none" w="med" len="med"/>
                                    </a:ln>
                                  </wps:spPr>
                                  <wps:txbx>
                                    <w:txbxContent>
                                      <w:p w14:paraId="3F4D9FEC">
                                        <w:pPr>
                                          <w:spacing w:line="160" w:lineRule="exact"/>
                                          <w:jc w:val="center"/>
                                          <w:rPr>
                                            <w:szCs w:val="24"/>
                                          </w:rPr>
                                        </w:pPr>
                                        <w:r>
                                          <w:rPr>
                                            <w:rFonts w:hint="eastAsia" w:hAnsi="仿宋"/>
                                            <w:sz w:val="15"/>
                                            <w:szCs w:val="15"/>
                                          </w:rPr>
                                          <w:t>教师书法A</w:t>
                                        </w:r>
                                      </w:p>
                                    </w:txbxContent>
                                  </wps:txbx>
                                  <wps:bodyPr vert="horz" wrap="square" lIns="91440" tIns="45720" rIns="91440" bIns="45720" anchor="t" upright="1">
                                    <a:noAutofit/>
                                  </wps:bodyPr>
                                </wps:wsp>
                                <wps:wsp>
                                  <wps:cNvPr id="761" name="矩形 761"/>
                                  <wps:cNvSpPr/>
                                  <wps:spPr>
                                    <a:xfrm>
                                      <a:off x="2087" y="5858"/>
                                      <a:ext cx="1440" cy="294"/>
                                    </a:xfrm>
                                    <a:prstGeom prst="rect">
                                      <a:avLst/>
                                    </a:prstGeom>
                                    <a:ln w="9525" cap="flat" cmpd="sng">
                                      <a:solidFill>
                                        <a:srgbClr val="000000"/>
                                      </a:solidFill>
                                      <a:prstDash val="solid"/>
                                      <a:miter/>
                                      <a:headEnd type="none" w="med" len="med"/>
                                      <a:tailEnd type="none" w="med" len="med"/>
                                    </a:ln>
                                  </wps:spPr>
                                  <wps:txbx>
                                    <w:txbxContent>
                                      <w:p w14:paraId="0647D28A">
                                        <w:pPr>
                                          <w:spacing w:line="160" w:lineRule="exact"/>
                                          <w:jc w:val="center"/>
                                          <w:rPr>
                                            <w:szCs w:val="24"/>
                                          </w:rPr>
                                        </w:pPr>
                                        <w:r>
                                          <w:rPr>
                                            <w:rFonts w:hint="eastAsia" w:hAnsi="仿宋"/>
                                            <w:sz w:val="15"/>
                                            <w:szCs w:val="15"/>
                                          </w:rPr>
                                          <w:t>教师书法B</w:t>
                                        </w:r>
                                      </w:p>
                                    </w:txbxContent>
                                  </wps:txbx>
                                  <wps:bodyPr vert="horz" wrap="square" lIns="91440" tIns="45720" rIns="91440" bIns="45720" anchor="t" upright="1">
                                    <a:noAutofit/>
                                  </wps:bodyPr>
                                </wps:wsp>
                                <wps:wsp>
                                  <wps:cNvPr id="762" name="直接连接符 762"/>
                                  <wps:cNvCnPr/>
                                  <wps:spPr>
                                    <a:xfrm>
                                      <a:off x="1628" y="6002"/>
                                      <a:ext cx="459" cy="3"/>
                                    </a:xfrm>
                                    <a:prstGeom prst="line">
                                      <a:avLst/>
                                    </a:prstGeom>
                                    <a:ln w="15875" cap="flat" cmpd="sng">
                                      <a:solidFill>
                                        <a:srgbClr val="739CC3"/>
                                      </a:solidFill>
                                      <a:prstDash val="solid"/>
                                      <a:round/>
                                      <a:headEnd type="none" w="med" len="med"/>
                                      <a:tailEnd type="triangle" w="med" len="med"/>
                                    </a:ln>
                                  </wps:spPr>
                                  <wps:bodyPr/>
                                </wps:wsp>
                                <wps:wsp>
                                  <wps:cNvPr id="763" name="矩形 763"/>
                                  <wps:cNvSpPr/>
                                  <wps:spPr>
                                    <a:xfrm>
                                      <a:off x="150" y="6320"/>
                                      <a:ext cx="1550" cy="296"/>
                                    </a:xfrm>
                                    <a:prstGeom prst="rect">
                                      <a:avLst/>
                                    </a:prstGeom>
                                    <a:ln w="9525" cap="flat" cmpd="sng">
                                      <a:solidFill>
                                        <a:srgbClr val="000000"/>
                                      </a:solidFill>
                                      <a:prstDash val="solid"/>
                                      <a:miter/>
                                      <a:headEnd type="none" w="med" len="med"/>
                                      <a:tailEnd type="none" w="med" len="med"/>
                                    </a:ln>
                                  </wps:spPr>
                                  <wps:txbx>
                                    <w:txbxContent>
                                      <w:p w14:paraId="7EBB0E85">
                                        <w:pPr>
                                          <w:spacing w:line="160" w:lineRule="exact"/>
                                          <w:jc w:val="center"/>
                                          <w:rPr>
                                            <w:szCs w:val="24"/>
                                          </w:rPr>
                                        </w:pPr>
                                        <w:r>
                                          <w:rPr>
                                            <w:rFonts w:hint="eastAsia" w:hAnsi="仿宋"/>
                                            <w:sz w:val="15"/>
                                            <w:szCs w:val="15"/>
                                          </w:rPr>
                                          <w:t>教师语言与艺术A</w:t>
                                        </w:r>
                                      </w:p>
                                    </w:txbxContent>
                                  </wps:txbx>
                                  <wps:bodyPr vert="horz" wrap="square" lIns="91440" tIns="45720" rIns="91440" bIns="45720" anchor="t" upright="1">
                                    <a:noAutofit/>
                                  </wps:bodyPr>
                                </wps:wsp>
                                <wps:wsp>
                                  <wps:cNvPr id="764" name="矩形 764"/>
                                  <wps:cNvSpPr/>
                                  <wps:spPr>
                                    <a:xfrm>
                                      <a:off x="2049" y="6344"/>
                                      <a:ext cx="1550" cy="350"/>
                                    </a:xfrm>
                                    <a:prstGeom prst="rect">
                                      <a:avLst/>
                                    </a:prstGeom>
                                    <a:ln w="9525" cap="flat" cmpd="sng">
                                      <a:solidFill>
                                        <a:srgbClr val="000000"/>
                                      </a:solidFill>
                                      <a:prstDash val="solid"/>
                                      <a:miter/>
                                      <a:headEnd type="none" w="med" len="med"/>
                                      <a:tailEnd type="none" w="med" len="med"/>
                                    </a:ln>
                                  </wps:spPr>
                                  <wps:txbx>
                                    <w:txbxContent>
                                      <w:p w14:paraId="0CCA61CA">
                                        <w:pPr>
                                          <w:spacing w:line="160" w:lineRule="exact"/>
                                          <w:jc w:val="center"/>
                                          <w:rPr>
                                            <w:szCs w:val="24"/>
                                          </w:rPr>
                                        </w:pPr>
                                        <w:r>
                                          <w:rPr>
                                            <w:rFonts w:hint="eastAsia" w:hAnsi="仿宋"/>
                                            <w:sz w:val="15"/>
                                            <w:szCs w:val="15"/>
                                          </w:rPr>
                                          <w:t>教师语言与艺术</w:t>
                                        </w:r>
                                        <w:r>
                                          <w:rPr>
                                            <w:rFonts w:hAnsi="仿宋"/>
                                            <w:sz w:val="15"/>
                                            <w:szCs w:val="15"/>
                                          </w:rPr>
                                          <w:t>B</w:t>
                                        </w:r>
                                      </w:p>
                                    </w:txbxContent>
                                  </wps:txbx>
                                  <wps:bodyPr vert="horz" wrap="square" lIns="91440" tIns="45720" rIns="91440" bIns="45720" anchor="t" upright="1">
                                    <a:noAutofit/>
                                  </wps:bodyPr>
                                </wps:wsp>
                                <wps:wsp>
                                  <wps:cNvPr id="765" name="直接连接符 765"/>
                                  <wps:cNvCnPr/>
                                  <wps:spPr>
                                    <a:xfrm>
                                      <a:off x="1714" y="6488"/>
                                      <a:ext cx="353" cy="0"/>
                                    </a:xfrm>
                                    <a:prstGeom prst="line">
                                      <a:avLst/>
                                    </a:prstGeom>
                                    <a:ln w="15875" cap="flat" cmpd="sng">
                                      <a:solidFill>
                                        <a:srgbClr val="739CC3"/>
                                      </a:solidFill>
                                      <a:prstDash val="solid"/>
                                      <a:round/>
                                      <a:headEnd type="none" w="med" len="med"/>
                                      <a:tailEnd type="triangle" w="med" len="med"/>
                                    </a:ln>
                                  </wps:spPr>
                                  <wps:bodyPr/>
                                </wps:wsp>
                                <wps:wsp>
                                  <wps:cNvPr id="766" name="矩形 766"/>
                                  <wps:cNvSpPr/>
                                  <wps:spPr>
                                    <a:xfrm>
                                      <a:off x="3978" y="6318"/>
                                      <a:ext cx="1440" cy="324"/>
                                    </a:xfrm>
                                    <a:prstGeom prst="rect">
                                      <a:avLst/>
                                    </a:prstGeom>
                                    <a:ln w="9525" cap="flat" cmpd="sng">
                                      <a:solidFill>
                                        <a:srgbClr val="000000"/>
                                      </a:solidFill>
                                      <a:prstDash val="solid"/>
                                      <a:miter/>
                                      <a:headEnd type="none" w="med" len="med"/>
                                      <a:tailEnd type="none" w="med" len="med"/>
                                    </a:ln>
                                  </wps:spPr>
                                  <wps:txbx>
                                    <w:txbxContent>
                                      <w:p w14:paraId="364A9A7D">
                                        <w:pPr>
                                          <w:spacing w:line="160" w:lineRule="exact"/>
                                          <w:jc w:val="center"/>
                                          <w:rPr>
                                            <w:szCs w:val="24"/>
                                          </w:rPr>
                                        </w:pPr>
                                        <w:r>
                                          <w:rPr>
                                            <w:rFonts w:hint="eastAsia" w:hAnsi="仿宋"/>
                                            <w:sz w:val="15"/>
                                            <w:szCs w:val="15"/>
                                          </w:rPr>
                                          <w:t>智慧教育技术</w:t>
                                        </w:r>
                                      </w:p>
                                    </w:txbxContent>
                                  </wps:txbx>
                                  <wps:bodyPr vert="horz" wrap="square" lIns="91440" tIns="45720" rIns="91440" bIns="45720" anchor="t" upright="1">
                                    <a:noAutofit/>
                                  </wps:bodyPr>
                                </wps:wsp>
                                <wps:wsp>
                                  <wps:cNvPr id="767" name="矩形 767"/>
                                  <wps:cNvSpPr/>
                                  <wps:spPr>
                                    <a:xfrm>
                                      <a:off x="216" y="7192"/>
                                      <a:ext cx="1440" cy="294"/>
                                    </a:xfrm>
                                    <a:prstGeom prst="rect">
                                      <a:avLst/>
                                    </a:prstGeom>
                                    <a:ln w="9525" cap="flat" cmpd="sng">
                                      <a:solidFill>
                                        <a:srgbClr val="000000"/>
                                      </a:solidFill>
                                      <a:prstDash val="solid"/>
                                      <a:miter/>
                                      <a:headEnd type="none" w="med" len="med"/>
                                      <a:tailEnd type="none" w="med" len="med"/>
                                    </a:ln>
                                  </wps:spPr>
                                  <wps:txbx>
                                    <w:txbxContent>
                                      <w:p w14:paraId="52C68279">
                                        <w:pPr>
                                          <w:spacing w:line="160" w:lineRule="exact"/>
                                          <w:jc w:val="center"/>
                                          <w:rPr>
                                            <w:szCs w:val="24"/>
                                          </w:rPr>
                                        </w:pPr>
                                        <w:r>
                                          <w:rPr>
                                            <w:rFonts w:hint="eastAsia" w:hAnsi="仿宋"/>
                                            <w:sz w:val="15"/>
                                            <w:szCs w:val="15"/>
                                          </w:rPr>
                                          <w:t>心理健康教育</w:t>
                                        </w:r>
                                      </w:p>
                                    </w:txbxContent>
                                  </wps:txbx>
                                  <wps:bodyPr vert="horz" wrap="square" lIns="91440" tIns="45720" rIns="91440" bIns="45720" anchor="t" upright="1">
                                    <a:noAutofit/>
                                  </wps:bodyPr>
                                </wps:wsp>
                                <wps:wsp>
                                  <wps:cNvPr id="768" name="矩形 768"/>
                                  <wps:cNvSpPr/>
                                  <wps:spPr>
                                    <a:xfrm>
                                      <a:off x="5979" y="6120"/>
                                      <a:ext cx="1440" cy="294"/>
                                    </a:xfrm>
                                    <a:prstGeom prst="rect">
                                      <a:avLst/>
                                    </a:prstGeom>
                                    <a:ln w="9525" cap="flat" cmpd="sng">
                                      <a:solidFill>
                                        <a:srgbClr val="000000"/>
                                      </a:solidFill>
                                      <a:prstDash val="solid"/>
                                      <a:miter/>
                                      <a:headEnd type="none" w="med" len="med"/>
                                      <a:tailEnd type="none" w="med" len="med"/>
                                    </a:ln>
                                  </wps:spPr>
                                  <wps:txbx>
                                    <w:txbxContent>
                                      <w:p w14:paraId="536057F0">
                                        <w:pPr>
                                          <w:spacing w:line="160" w:lineRule="exact"/>
                                          <w:jc w:val="center"/>
                                          <w:rPr>
                                            <w:rFonts w:eastAsia="微软雅黑"/>
                                            <w:szCs w:val="24"/>
                                          </w:rPr>
                                        </w:pPr>
                                        <w:r>
                                          <w:rPr>
                                            <w:rFonts w:hint="eastAsia" w:hAnsi="仿宋"/>
                                            <w:sz w:val="15"/>
                                            <w:szCs w:val="15"/>
                                          </w:rPr>
                                          <w:t>中外教育史</w:t>
                                        </w:r>
                                      </w:p>
                                    </w:txbxContent>
                                  </wps:txbx>
                                  <wps:bodyPr vert="horz" wrap="square" lIns="91440" tIns="45720" rIns="91440" bIns="45720" anchor="t" upright="1">
                                    <a:noAutofit/>
                                  </wps:bodyPr>
                                </wps:wsp>
                                <wps:wsp>
                                  <wps:cNvPr id="769" name="矩形 769"/>
                                  <wps:cNvSpPr/>
                                  <wps:spPr>
                                    <a:xfrm>
                                      <a:off x="191" y="6753"/>
                                      <a:ext cx="1440" cy="294"/>
                                    </a:xfrm>
                                    <a:prstGeom prst="rect">
                                      <a:avLst/>
                                    </a:prstGeom>
                                    <a:ln w="9525" cap="flat" cmpd="sng">
                                      <a:solidFill>
                                        <a:srgbClr val="000000"/>
                                      </a:solidFill>
                                      <a:prstDash val="solid"/>
                                      <a:miter/>
                                      <a:headEnd type="none" w="med" len="med"/>
                                      <a:tailEnd type="none" w="med" len="med"/>
                                    </a:ln>
                                  </wps:spPr>
                                  <wps:txbx>
                                    <w:txbxContent>
                                      <w:p w14:paraId="3ACFED9C">
                                        <w:pPr>
                                          <w:spacing w:line="160" w:lineRule="exact"/>
                                          <w:jc w:val="center"/>
                                          <w:rPr>
                                            <w:szCs w:val="24"/>
                                          </w:rPr>
                                        </w:pPr>
                                        <w:r>
                                          <w:rPr>
                                            <w:rFonts w:hint="eastAsia" w:hAnsi="仿宋"/>
                                            <w:sz w:val="15"/>
                                            <w:szCs w:val="15"/>
                                          </w:rPr>
                                          <w:t>教育学原理</w:t>
                                        </w:r>
                                      </w:p>
                                    </w:txbxContent>
                                  </wps:txbx>
                                  <wps:bodyPr vert="horz" wrap="square" lIns="91440" tIns="45720" rIns="91440" bIns="45720" anchor="t" upright="1">
                                    <a:noAutofit/>
                                  </wps:bodyPr>
                                </wps:wsp>
                                <wps:wsp>
                                  <wps:cNvPr id="770" name="矩形 770"/>
                                  <wps:cNvSpPr/>
                                  <wps:spPr>
                                    <a:xfrm>
                                      <a:off x="5978" y="6844"/>
                                      <a:ext cx="1440" cy="294"/>
                                    </a:xfrm>
                                    <a:prstGeom prst="rect">
                                      <a:avLst/>
                                    </a:prstGeom>
                                    <a:ln w="9525" cap="flat" cmpd="sng">
                                      <a:solidFill>
                                        <a:srgbClr val="000000"/>
                                      </a:solidFill>
                                      <a:prstDash val="solid"/>
                                      <a:miter/>
                                      <a:headEnd type="none" w="med" len="med"/>
                                      <a:tailEnd type="none" w="med" len="med"/>
                                    </a:ln>
                                  </wps:spPr>
                                  <wps:txbx>
                                    <w:txbxContent>
                                      <w:p w14:paraId="20FECFFA">
                                        <w:pPr>
                                          <w:spacing w:line="160" w:lineRule="exact"/>
                                          <w:jc w:val="center"/>
                                          <w:rPr>
                                            <w:szCs w:val="24"/>
                                          </w:rPr>
                                        </w:pPr>
                                        <w:r>
                                          <w:rPr>
                                            <w:rFonts w:hint="eastAsia" w:hAnsi="仿宋"/>
                                            <w:sz w:val="15"/>
                                            <w:szCs w:val="15"/>
                                          </w:rPr>
                                          <w:t>课程与教学论</w:t>
                                        </w:r>
                                      </w:p>
                                    </w:txbxContent>
                                  </wps:txbx>
                                  <wps:bodyPr vert="horz" wrap="square" lIns="91440" tIns="45720" rIns="91440" bIns="45720" anchor="t" upright="1">
                                    <a:noAutofit/>
                                  </wps:bodyPr>
                                </wps:wsp>
                                <wps:wsp>
                                  <wps:cNvPr id="771" name="矩形 771"/>
                                  <wps:cNvSpPr/>
                                  <wps:spPr>
                                    <a:xfrm>
                                      <a:off x="3985" y="6739"/>
                                      <a:ext cx="1440" cy="294"/>
                                    </a:xfrm>
                                    <a:prstGeom prst="rect">
                                      <a:avLst/>
                                    </a:prstGeom>
                                    <a:ln w="9525" cap="flat" cmpd="sng">
                                      <a:solidFill>
                                        <a:srgbClr val="000000"/>
                                      </a:solidFill>
                                      <a:prstDash val="solid"/>
                                      <a:miter/>
                                      <a:headEnd type="none" w="med" len="med"/>
                                      <a:tailEnd type="none" w="med" len="med"/>
                                    </a:ln>
                                  </wps:spPr>
                                  <wps:txbx>
                                    <w:txbxContent>
                                      <w:p w14:paraId="7AC49B84">
                                        <w:pPr>
                                          <w:spacing w:line="160" w:lineRule="exact"/>
                                          <w:jc w:val="center"/>
                                          <w:rPr>
                                            <w:rFonts w:eastAsia="微软雅黑"/>
                                            <w:szCs w:val="24"/>
                                          </w:rPr>
                                        </w:pPr>
                                        <w:r>
                                          <w:rPr>
                                            <w:rFonts w:hint="eastAsia" w:hAnsi="仿宋"/>
                                            <w:sz w:val="15"/>
                                            <w:szCs w:val="15"/>
                                          </w:rPr>
                                          <w:t>教育心理学</w:t>
                                        </w:r>
                                      </w:p>
                                    </w:txbxContent>
                                  </wps:txbx>
                                  <wps:bodyPr vert="horz" wrap="square" lIns="91440" tIns="45720" rIns="91440" bIns="45720" anchor="t" upright="1">
                                    <a:noAutofit/>
                                  </wps:bodyPr>
                                </wps:wsp>
                                <wps:wsp>
                                  <wps:cNvPr id="772" name="矩形 772"/>
                                  <wps:cNvSpPr/>
                                  <wps:spPr>
                                    <a:xfrm>
                                      <a:off x="2094" y="6926"/>
                                      <a:ext cx="1440" cy="294"/>
                                    </a:xfrm>
                                    <a:prstGeom prst="rect">
                                      <a:avLst/>
                                    </a:prstGeom>
                                    <a:ln w="9525" cap="flat" cmpd="sng">
                                      <a:solidFill>
                                        <a:srgbClr val="000000"/>
                                      </a:solidFill>
                                      <a:prstDash val="solid"/>
                                      <a:miter/>
                                      <a:headEnd type="none" w="med" len="med"/>
                                      <a:tailEnd type="none" w="med" len="med"/>
                                    </a:ln>
                                  </wps:spPr>
                                  <wps:txbx>
                                    <w:txbxContent>
                                      <w:p w14:paraId="3A1EB8B5">
                                        <w:pPr>
                                          <w:spacing w:line="160" w:lineRule="exact"/>
                                          <w:jc w:val="center"/>
                                          <w:rPr>
                                            <w:szCs w:val="24"/>
                                          </w:rPr>
                                        </w:pPr>
                                        <w:r>
                                          <w:rPr>
                                            <w:rFonts w:hint="eastAsia" w:hAnsi="仿宋"/>
                                            <w:sz w:val="15"/>
                                            <w:szCs w:val="15"/>
                                          </w:rPr>
                                          <w:t>班级管理</w:t>
                                        </w:r>
                                      </w:p>
                                    </w:txbxContent>
                                  </wps:txbx>
                                  <wps:bodyPr vert="horz" wrap="square" lIns="91440" tIns="45720" rIns="91440" bIns="45720" anchor="t" upright="1">
                                    <a:noAutofit/>
                                  </wps:bodyPr>
                                </wps:wsp>
                                <wps:wsp>
                                  <wps:cNvPr id="773" name="矩形 773"/>
                                  <wps:cNvSpPr/>
                                  <wps:spPr>
                                    <a:xfrm>
                                      <a:off x="5684" y="7251"/>
                                      <a:ext cx="1777" cy="326"/>
                                    </a:xfrm>
                                    <a:prstGeom prst="rect">
                                      <a:avLst/>
                                    </a:prstGeom>
                                    <a:ln w="9525" cap="flat" cmpd="sng">
                                      <a:solidFill>
                                        <a:srgbClr val="000000"/>
                                      </a:solidFill>
                                      <a:prstDash val="solid"/>
                                      <a:miter/>
                                      <a:headEnd type="none" w="med" len="med"/>
                                      <a:tailEnd type="none" w="med" len="med"/>
                                    </a:ln>
                                  </wps:spPr>
                                  <wps:txbx>
                                    <w:txbxContent>
                                      <w:p w14:paraId="64C98643">
                                        <w:pPr>
                                          <w:spacing w:line="160" w:lineRule="exact"/>
                                          <w:jc w:val="center"/>
                                          <w:rPr>
                                            <w:szCs w:val="24"/>
                                          </w:rPr>
                                        </w:pPr>
                                        <w:r>
                                          <w:rPr>
                                            <w:rFonts w:hint="eastAsia" w:hAnsi="仿宋"/>
                                            <w:sz w:val="15"/>
                                            <w:szCs w:val="15"/>
                                          </w:rPr>
                                          <w:t>师德修养与教育法规</w:t>
                                        </w:r>
                                      </w:p>
                                    </w:txbxContent>
                                  </wps:txbx>
                                  <wps:bodyPr vert="horz" wrap="square" lIns="91440" tIns="45720" rIns="91440" bIns="45720" anchor="t" upright="1">
                                    <a:noAutofit/>
                                  </wps:bodyPr>
                                </wps:wsp>
                                <wps:wsp>
                                  <wps:cNvPr id="774" name="矩形 774"/>
                                  <wps:cNvSpPr/>
                                  <wps:spPr>
                                    <a:xfrm>
                                      <a:off x="3871" y="5869"/>
                                      <a:ext cx="2050" cy="349"/>
                                    </a:xfrm>
                                    <a:prstGeom prst="rect">
                                      <a:avLst/>
                                    </a:prstGeom>
                                    <a:solidFill>
                                      <a:srgbClr val="DBEEF3"/>
                                    </a:solidFill>
                                    <a:ln w="3175" cap="flat" cmpd="sng">
                                      <a:solidFill>
                                        <a:srgbClr val="DBEEF3"/>
                                      </a:solidFill>
                                      <a:prstDash val="solid"/>
                                      <a:miter/>
                                      <a:headEnd type="none" w="med" len="med"/>
                                      <a:tailEnd type="none" w="med" len="med"/>
                                    </a:ln>
                                  </wps:spPr>
                                  <wps:txbx>
                                    <w:txbxContent>
                                      <w:p w14:paraId="06EE359B">
                                        <w:pPr>
                                          <w:spacing w:line="200" w:lineRule="exact"/>
                                          <w:jc w:val="center"/>
                                          <w:rPr>
                                            <w:szCs w:val="24"/>
                                          </w:rPr>
                                        </w:pPr>
                                        <w:r>
                                          <w:rPr>
                                            <w:rFonts w:hint="eastAsia" w:ascii="Calibri" w:hAnsi="黑体" w:eastAsia="黑体"/>
                                            <w:b/>
                                            <w:bCs/>
                                            <w:color w:val="000000"/>
                                            <w:sz w:val="18"/>
                                            <w:szCs w:val="18"/>
                                          </w:rPr>
                                          <w:t>教师教育课程（必修）</w:t>
                                        </w:r>
                                      </w:p>
                                    </w:txbxContent>
                                  </wps:txbx>
                                  <wps:bodyPr vert="horz" wrap="square" lIns="91440" tIns="45720" rIns="91440" bIns="45720" anchor="t" upright="1">
                                    <a:noAutofit/>
                                  </wps:bodyPr>
                                </wps:wsp>
                                <wps:wsp>
                                  <wps:cNvPr id="775" name="矩形 775"/>
                                  <wps:cNvSpPr/>
                                  <wps:spPr>
                                    <a:xfrm>
                                      <a:off x="7869" y="6511"/>
                                      <a:ext cx="956" cy="289"/>
                                    </a:xfrm>
                                    <a:prstGeom prst="rect">
                                      <a:avLst/>
                                    </a:prstGeom>
                                    <a:ln w="9525" cap="flat" cmpd="sng">
                                      <a:solidFill>
                                        <a:srgbClr val="000000"/>
                                      </a:solidFill>
                                      <a:prstDash val="sysDash"/>
                                      <a:miter/>
                                      <a:headEnd type="none" w="med" len="med"/>
                                      <a:tailEnd type="none" w="med" len="med"/>
                                    </a:ln>
                                  </wps:spPr>
                                  <wps:txbx>
                                    <w:txbxContent>
                                      <w:p w14:paraId="7904D08E">
                                        <w:pPr>
                                          <w:spacing w:line="160" w:lineRule="exact"/>
                                          <w:jc w:val="both"/>
                                          <w:rPr>
                                            <w:rFonts w:hAnsi="仿宋"/>
                                            <w:sz w:val="15"/>
                                            <w:szCs w:val="15"/>
                                          </w:rPr>
                                        </w:pPr>
                                        <w:r>
                                          <w:rPr>
                                            <w:rFonts w:hAnsi="仿宋"/>
                                            <w:sz w:val="15"/>
                                            <w:szCs w:val="15"/>
                                          </w:rPr>
                                          <w:t>教育哲学</w:t>
                                        </w:r>
                                      </w:p>
                                    </w:txbxContent>
                                  </wps:txbx>
                                  <wps:bodyPr vert="horz" wrap="square" lIns="91440" tIns="45720" rIns="91440" bIns="45720" anchor="t" upright="1">
                                    <a:noAutofit/>
                                  </wps:bodyPr>
                                </wps:wsp>
                                <wps:wsp>
                                  <wps:cNvPr id="776" name="矩形 776"/>
                                  <wps:cNvSpPr/>
                                  <wps:spPr>
                                    <a:xfrm>
                                      <a:off x="11596" y="7328"/>
                                      <a:ext cx="1368" cy="334"/>
                                    </a:xfrm>
                                    <a:prstGeom prst="rect">
                                      <a:avLst/>
                                    </a:prstGeom>
                                    <a:ln w="9525" cap="flat" cmpd="sng">
                                      <a:solidFill>
                                        <a:srgbClr val="000000"/>
                                      </a:solidFill>
                                      <a:prstDash val="sysDash"/>
                                      <a:miter/>
                                      <a:headEnd type="none" w="med" len="med"/>
                                      <a:tailEnd type="none" w="med" len="med"/>
                                    </a:ln>
                                  </wps:spPr>
                                  <wps:txbx>
                                    <w:txbxContent>
                                      <w:p w14:paraId="554B7051">
                                        <w:pPr>
                                          <w:spacing w:line="160" w:lineRule="exact"/>
                                          <w:jc w:val="center"/>
                                          <w:rPr>
                                            <w:rFonts w:hAnsi="仿宋"/>
                                            <w:sz w:val="15"/>
                                            <w:szCs w:val="15"/>
                                          </w:rPr>
                                        </w:pPr>
                                        <w:r>
                                          <w:rPr>
                                            <w:rFonts w:hint="eastAsia" w:hAnsi="仿宋"/>
                                            <w:sz w:val="15"/>
                                            <w:szCs w:val="15"/>
                                          </w:rPr>
                                          <w:t>儿童心理健康教育</w:t>
                                        </w:r>
                                      </w:p>
                                    </w:txbxContent>
                                  </wps:txbx>
                                  <wps:bodyPr vert="horz" wrap="square" lIns="91440" tIns="45720" rIns="91440" bIns="45720" anchor="t" upright="1">
                                    <a:noAutofit/>
                                  </wps:bodyPr>
                                </wps:wsp>
                                <wps:wsp>
                                  <wps:cNvPr id="777" name="矩形 777"/>
                                  <wps:cNvSpPr/>
                                  <wps:spPr>
                                    <a:xfrm>
                                      <a:off x="11582" y="6719"/>
                                      <a:ext cx="1440" cy="294"/>
                                    </a:xfrm>
                                    <a:prstGeom prst="rect">
                                      <a:avLst/>
                                    </a:prstGeom>
                                    <a:ln w="9525" cap="flat" cmpd="sng">
                                      <a:solidFill>
                                        <a:srgbClr val="000000"/>
                                      </a:solidFill>
                                      <a:prstDash val="sysDash"/>
                                      <a:miter/>
                                      <a:headEnd type="none" w="med" len="med"/>
                                      <a:tailEnd type="none" w="med" len="med"/>
                                    </a:ln>
                                  </wps:spPr>
                                  <wps:txbx>
                                    <w:txbxContent>
                                      <w:p w14:paraId="7258836B">
                                        <w:pPr>
                                          <w:spacing w:line="160" w:lineRule="exact"/>
                                          <w:jc w:val="center"/>
                                          <w:rPr>
                                            <w:rFonts w:hAnsi="仿宋"/>
                                            <w:sz w:val="15"/>
                                            <w:szCs w:val="15"/>
                                          </w:rPr>
                                        </w:pPr>
                                        <w:r>
                                          <w:rPr>
                                            <w:rFonts w:hint="eastAsia" w:hAnsi="仿宋"/>
                                            <w:sz w:val="15"/>
                                            <w:szCs w:val="15"/>
                                          </w:rPr>
                                          <w:t>基础教育改革</w:t>
                                        </w:r>
                                      </w:p>
                                    </w:txbxContent>
                                  </wps:txbx>
                                  <wps:bodyPr vert="horz" wrap="square" lIns="91440" tIns="45720" rIns="91440" bIns="45720" anchor="t" upright="1">
                                    <a:noAutofit/>
                                  </wps:bodyPr>
                                </wps:wsp>
                                <wps:wsp>
                                  <wps:cNvPr id="778" name="矩形 778"/>
                                  <wps:cNvSpPr/>
                                  <wps:spPr>
                                    <a:xfrm>
                                      <a:off x="8875" y="6505"/>
                                      <a:ext cx="1440" cy="294"/>
                                    </a:xfrm>
                                    <a:prstGeom prst="rect">
                                      <a:avLst/>
                                    </a:prstGeom>
                                    <a:ln w="9525" cap="flat" cmpd="sng">
                                      <a:solidFill>
                                        <a:srgbClr val="000000"/>
                                      </a:solidFill>
                                      <a:prstDash val="sysDash"/>
                                      <a:miter/>
                                      <a:headEnd type="none" w="med" len="med"/>
                                      <a:tailEnd type="none" w="med" len="med"/>
                                    </a:ln>
                                  </wps:spPr>
                                  <wps:txbx>
                                    <w:txbxContent>
                                      <w:p w14:paraId="61677455">
                                        <w:pPr>
                                          <w:spacing w:line="160" w:lineRule="exact"/>
                                          <w:jc w:val="center"/>
                                          <w:rPr>
                                            <w:rFonts w:hAnsi="仿宋"/>
                                            <w:sz w:val="15"/>
                                            <w:szCs w:val="15"/>
                                          </w:rPr>
                                        </w:pPr>
                                        <w:r>
                                          <w:rPr>
                                            <w:rFonts w:hint="eastAsia" w:hAnsi="仿宋"/>
                                            <w:sz w:val="15"/>
                                            <w:szCs w:val="15"/>
                                          </w:rPr>
                                          <w:t>教育社会学</w:t>
                                        </w:r>
                                      </w:p>
                                    </w:txbxContent>
                                  </wps:txbx>
                                  <wps:bodyPr vert="horz" wrap="square" lIns="91440" tIns="45720" rIns="91440" bIns="45720" anchor="t" upright="1">
                                    <a:noAutofit/>
                                  </wps:bodyPr>
                                </wps:wsp>
                                <wps:wsp>
                                  <wps:cNvPr id="779" name="矩形 779"/>
                                  <wps:cNvSpPr/>
                                  <wps:spPr>
                                    <a:xfrm>
                                      <a:off x="14324" y="6183"/>
                                      <a:ext cx="711" cy="1386"/>
                                    </a:xfrm>
                                    <a:prstGeom prst="rect">
                                      <a:avLst/>
                                    </a:prstGeom>
                                    <a:solidFill>
                                      <a:srgbClr val="DBEEF3"/>
                                    </a:solidFill>
                                    <a:ln w="3175" cap="flat" cmpd="sng">
                                      <a:solidFill>
                                        <a:srgbClr val="DBEEF3"/>
                                      </a:solidFill>
                                      <a:prstDash val="solid"/>
                                      <a:miter/>
                                      <a:headEnd type="none" w="med" len="med"/>
                                      <a:tailEnd type="none" w="med" len="med"/>
                                    </a:ln>
                                  </wps:spPr>
                                  <wps:txbx>
                                    <w:txbxContent>
                                      <w:p w14:paraId="4DBB453E">
                                        <w:pPr>
                                          <w:spacing w:line="200" w:lineRule="exact"/>
                                          <w:jc w:val="center"/>
                                          <w:rPr>
                                            <w:szCs w:val="24"/>
                                          </w:rPr>
                                        </w:pPr>
                                        <w:r>
                                          <w:rPr>
                                            <w:rFonts w:hint="eastAsia" w:ascii="Calibri" w:hAnsi="黑体" w:eastAsia="黑体"/>
                                            <w:b/>
                                            <w:bCs/>
                                            <w:color w:val="000000"/>
                                            <w:sz w:val="18"/>
                                            <w:szCs w:val="18"/>
                                          </w:rPr>
                                          <w:t>教师教育课程（选修）</w:t>
                                        </w:r>
                                      </w:p>
                                    </w:txbxContent>
                                  </wps:txbx>
                                  <wps:bodyPr vert="eaVert" wrap="square" lIns="91440" tIns="45720" rIns="91440" bIns="45720" anchor="t" upright="1">
                                    <a:noAutofit/>
                                  </wps:bodyPr>
                                </wps:wsp>
                                <wps:wsp>
                                  <wps:cNvPr id="780" name="直接连接符 780"/>
                                  <wps:cNvCnPr/>
                                  <wps:spPr>
                                    <a:xfrm flipV="1">
                                      <a:off x="7430" y="6860"/>
                                      <a:ext cx="4173" cy="14"/>
                                    </a:xfrm>
                                    <a:prstGeom prst="line">
                                      <a:avLst/>
                                    </a:prstGeom>
                                    <a:ln w="15875" cap="flat" cmpd="sng">
                                      <a:solidFill>
                                        <a:srgbClr val="739CC3"/>
                                      </a:solidFill>
                                      <a:prstDash val="solid"/>
                                      <a:round/>
                                      <a:headEnd type="none" w="med" len="med"/>
                                      <a:tailEnd type="triangle" w="med" len="med"/>
                                    </a:ln>
                                  </wps:spPr>
                                  <wps:bodyPr/>
                                </wps:wsp>
                                <wps:wsp>
                                  <wps:cNvPr id="781" name="矩形 781"/>
                                  <wps:cNvSpPr/>
                                  <wps:spPr>
                                    <a:xfrm>
                                      <a:off x="168" y="7809"/>
                                      <a:ext cx="1440" cy="294"/>
                                    </a:xfrm>
                                    <a:prstGeom prst="rect">
                                      <a:avLst/>
                                    </a:prstGeom>
                                    <a:ln w="9525" cap="flat" cmpd="sng">
                                      <a:solidFill>
                                        <a:srgbClr val="000000"/>
                                      </a:solidFill>
                                      <a:prstDash val="solid"/>
                                      <a:miter/>
                                      <a:headEnd type="none" w="med" len="med"/>
                                      <a:tailEnd type="none" w="med" len="med"/>
                                    </a:ln>
                                  </wps:spPr>
                                  <wps:txbx>
                                    <w:txbxContent>
                                      <w:p w14:paraId="569B050E">
                                        <w:pPr>
                                          <w:spacing w:line="160" w:lineRule="exact"/>
                                          <w:jc w:val="center"/>
                                          <w:rPr>
                                            <w:szCs w:val="24"/>
                                          </w:rPr>
                                        </w:pPr>
                                        <w:r>
                                          <w:rPr>
                                            <w:rFonts w:hint="eastAsia" w:hAnsi="仿宋"/>
                                            <w:sz w:val="15"/>
                                            <w:szCs w:val="15"/>
                                          </w:rPr>
                                          <w:t>军事训练</w:t>
                                        </w:r>
                                      </w:p>
                                    </w:txbxContent>
                                  </wps:txbx>
                                  <wps:bodyPr vert="horz" wrap="square" lIns="91440" tIns="45720" rIns="91440" bIns="45720" anchor="t" upright="1">
                                    <a:noAutofit/>
                                  </wps:bodyPr>
                                </wps:wsp>
                                <wps:wsp>
                                  <wps:cNvPr id="782" name="矩形 782"/>
                                  <wps:cNvSpPr/>
                                  <wps:spPr>
                                    <a:xfrm>
                                      <a:off x="171" y="8169"/>
                                      <a:ext cx="1440" cy="294"/>
                                    </a:xfrm>
                                    <a:prstGeom prst="rect">
                                      <a:avLst/>
                                    </a:prstGeom>
                                    <a:ln w="9525" cap="flat" cmpd="sng">
                                      <a:solidFill>
                                        <a:srgbClr val="000000"/>
                                      </a:solidFill>
                                      <a:prstDash val="solid"/>
                                      <a:miter/>
                                      <a:headEnd type="none" w="med" len="med"/>
                                      <a:tailEnd type="none" w="med" len="med"/>
                                    </a:ln>
                                  </wps:spPr>
                                  <wps:txbx>
                                    <w:txbxContent>
                                      <w:p w14:paraId="712CFBF6">
                                        <w:pPr>
                                          <w:spacing w:line="160" w:lineRule="exact"/>
                                          <w:jc w:val="center"/>
                                          <w:rPr>
                                            <w:szCs w:val="24"/>
                                          </w:rPr>
                                        </w:pPr>
                                        <w:r>
                                          <w:rPr>
                                            <w:rFonts w:hint="eastAsia" w:hAnsi="仿宋"/>
                                            <w:sz w:val="15"/>
                                            <w:szCs w:val="15"/>
                                          </w:rPr>
                                          <w:t>教育见习</w:t>
                                        </w:r>
                                      </w:p>
                                    </w:txbxContent>
                                  </wps:txbx>
                                  <wps:bodyPr vert="horz" wrap="square" lIns="91440" tIns="45720" rIns="91440" bIns="45720" anchor="t" upright="1">
                                    <a:noAutofit/>
                                  </wps:bodyPr>
                                </wps:wsp>
                                <wps:wsp>
                                  <wps:cNvPr id="783" name="矩形 783"/>
                                  <wps:cNvSpPr/>
                                  <wps:spPr>
                                    <a:xfrm>
                                      <a:off x="2072" y="7794"/>
                                      <a:ext cx="1440" cy="294"/>
                                    </a:xfrm>
                                    <a:prstGeom prst="rect">
                                      <a:avLst/>
                                    </a:prstGeom>
                                    <a:ln w="9525" cap="flat" cmpd="sng">
                                      <a:solidFill>
                                        <a:srgbClr val="000000"/>
                                      </a:solidFill>
                                      <a:prstDash val="solid"/>
                                      <a:miter/>
                                      <a:headEnd type="none" w="med" len="med"/>
                                      <a:tailEnd type="none" w="med" len="med"/>
                                    </a:ln>
                                  </wps:spPr>
                                  <wps:txbx>
                                    <w:txbxContent>
                                      <w:p w14:paraId="28311DE1">
                                        <w:pPr>
                                          <w:spacing w:line="160" w:lineRule="exact"/>
                                          <w:jc w:val="center"/>
                                          <w:rPr>
                                            <w:szCs w:val="24"/>
                                          </w:rPr>
                                        </w:pPr>
                                        <w:r>
                                          <w:rPr>
                                            <w:rFonts w:hint="eastAsia" w:hAnsi="仿宋"/>
                                            <w:sz w:val="15"/>
                                            <w:szCs w:val="15"/>
                                          </w:rPr>
                                          <w:t>社会实践</w:t>
                                        </w:r>
                                      </w:p>
                                    </w:txbxContent>
                                  </wps:txbx>
                                  <wps:bodyPr vert="horz" wrap="square" lIns="91440" tIns="45720" rIns="91440" bIns="45720" anchor="t" upright="1">
                                    <a:noAutofit/>
                                  </wps:bodyPr>
                                </wps:wsp>
                                <wps:wsp>
                                  <wps:cNvPr id="784" name="矩形 784"/>
                                  <wps:cNvSpPr/>
                                  <wps:spPr>
                                    <a:xfrm>
                                      <a:off x="4060" y="7794"/>
                                      <a:ext cx="1440" cy="294"/>
                                    </a:xfrm>
                                    <a:prstGeom prst="rect">
                                      <a:avLst/>
                                    </a:prstGeom>
                                    <a:ln w="9525" cap="flat" cmpd="sng">
                                      <a:solidFill>
                                        <a:srgbClr val="000000"/>
                                      </a:solidFill>
                                      <a:prstDash val="solid"/>
                                      <a:miter/>
                                      <a:headEnd type="none" w="med" len="med"/>
                                      <a:tailEnd type="none" w="med" len="med"/>
                                    </a:ln>
                                  </wps:spPr>
                                  <wps:txbx>
                                    <w:txbxContent>
                                      <w:p w14:paraId="0BF4BCE1">
                                        <w:pPr>
                                          <w:spacing w:line="160" w:lineRule="exact"/>
                                          <w:jc w:val="center"/>
                                          <w:rPr>
                                            <w:szCs w:val="24"/>
                                          </w:rPr>
                                        </w:pPr>
                                        <w:r>
                                          <w:rPr>
                                            <w:rFonts w:hint="eastAsia" w:hAnsi="仿宋"/>
                                            <w:sz w:val="15"/>
                                            <w:szCs w:val="15"/>
                                          </w:rPr>
                                          <w:t>劳动教育与实践</w:t>
                                        </w:r>
                                      </w:p>
                                    </w:txbxContent>
                                  </wps:txbx>
                                  <wps:bodyPr vert="horz" wrap="square" lIns="91440" tIns="45720" rIns="91440" bIns="45720" anchor="t" upright="1">
                                    <a:noAutofit/>
                                  </wps:bodyPr>
                                </wps:wsp>
                                <wps:wsp>
                                  <wps:cNvPr id="785" name="矩形 785"/>
                                  <wps:cNvSpPr/>
                                  <wps:spPr>
                                    <a:xfrm>
                                      <a:off x="5911" y="7794"/>
                                      <a:ext cx="1440" cy="294"/>
                                    </a:xfrm>
                                    <a:prstGeom prst="rect">
                                      <a:avLst/>
                                    </a:prstGeom>
                                    <a:ln w="9525" cap="flat" cmpd="sng">
                                      <a:solidFill>
                                        <a:srgbClr val="000000"/>
                                      </a:solidFill>
                                      <a:prstDash val="solid"/>
                                      <a:miter/>
                                      <a:headEnd type="none" w="med" len="med"/>
                                      <a:tailEnd type="none" w="med" len="med"/>
                                    </a:ln>
                                  </wps:spPr>
                                  <wps:txbx>
                                    <w:txbxContent>
                                      <w:p w14:paraId="093F49D6">
                                        <w:pPr>
                                          <w:spacing w:line="160" w:lineRule="exact"/>
                                          <w:jc w:val="center"/>
                                          <w:rPr>
                                            <w:szCs w:val="24"/>
                                          </w:rPr>
                                        </w:pPr>
                                        <w:r>
                                          <w:rPr>
                                            <w:rFonts w:hint="eastAsia" w:hAnsi="仿宋"/>
                                            <w:sz w:val="15"/>
                                            <w:szCs w:val="15"/>
                                          </w:rPr>
                                          <w:t>名师讲堂</w:t>
                                        </w:r>
                                      </w:p>
                                    </w:txbxContent>
                                  </wps:txbx>
                                  <wps:bodyPr vert="horz" wrap="square" lIns="91440" tIns="45720" rIns="91440" bIns="45720" anchor="t" upright="1">
                                    <a:noAutofit/>
                                  </wps:bodyPr>
                                </wps:wsp>
                                <wps:wsp>
                                  <wps:cNvPr id="786" name="矩形 786"/>
                                  <wps:cNvSpPr/>
                                  <wps:spPr>
                                    <a:xfrm>
                                      <a:off x="7875" y="7985"/>
                                      <a:ext cx="1440" cy="485"/>
                                    </a:xfrm>
                                    <a:prstGeom prst="rect">
                                      <a:avLst/>
                                    </a:prstGeom>
                                    <a:ln w="9525" cap="flat" cmpd="sng">
                                      <a:solidFill>
                                        <a:srgbClr val="000000"/>
                                      </a:solidFill>
                                      <a:prstDash val="solid"/>
                                      <a:miter/>
                                      <a:headEnd type="none" w="med" len="med"/>
                                      <a:tailEnd type="none" w="med" len="med"/>
                                    </a:ln>
                                  </wps:spPr>
                                  <wps:txbx>
                                    <w:txbxContent>
                                      <w:p w14:paraId="6B6B8E6B">
                                        <w:pPr>
                                          <w:spacing w:line="160" w:lineRule="exact"/>
                                          <w:jc w:val="center"/>
                                          <w:rPr>
                                            <w:szCs w:val="24"/>
                                          </w:rPr>
                                        </w:pPr>
                                        <w:r>
                                          <w:rPr>
                                            <w:rFonts w:hint="eastAsia" w:hAnsi="仿宋"/>
                                            <w:sz w:val="15"/>
                                            <w:szCs w:val="15"/>
                                          </w:rPr>
                                          <w:t>教育实习（含教育研习）</w:t>
                                        </w:r>
                                      </w:p>
                                    </w:txbxContent>
                                  </wps:txbx>
                                  <wps:bodyPr vert="horz" wrap="square" lIns="91440" tIns="45720" rIns="91440" bIns="45720" anchor="t" upright="1">
                                    <a:noAutofit/>
                                  </wps:bodyPr>
                                </wps:wsp>
                                <wps:wsp>
                                  <wps:cNvPr id="787" name="矩形 787"/>
                                  <wps:cNvSpPr/>
                                  <wps:spPr>
                                    <a:xfrm>
                                      <a:off x="13423" y="8148"/>
                                      <a:ext cx="1440" cy="322"/>
                                    </a:xfrm>
                                    <a:prstGeom prst="rect">
                                      <a:avLst/>
                                    </a:prstGeom>
                                    <a:ln w="9525" cap="flat" cmpd="sng">
                                      <a:solidFill>
                                        <a:srgbClr val="000000"/>
                                      </a:solidFill>
                                      <a:prstDash val="solid"/>
                                      <a:miter/>
                                      <a:headEnd type="none" w="med" len="med"/>
                                      <a:tailEnd type="none" w="med" len="med"/>
                                    </a:ln>
                                  </wps:spPr>
                                  <wps:txbx>
                                    <w:txbxContent>
                                      <w:p w14:paraId="5A23E3E8">
                                        <w:pPr>
                                          <w:spacing w:line="160" w:lineRule="exact"/>
                                          <w:jc w:val="center"/>
                                          <w:rPr>
                                            <w:szCs w:val="24"/>
                                          </w:rPr>
                                        </w:pPr>
                                        <w:r>
                                          <w:rPr>
                                            <w:rFonts w:hint="eastAsia" w:hAnsi="仿宋"/>
                                            <w:sz w:val="15"/>
                                            <w:szCs w:val="15"/>
                                          </w:rPr>
                                          <w:t>毕业论文</w:t>
                                        </w:r>
                                      </w:p>
                                    </w:txbxContent>
                                  </wps:txbx>
                                  <wps:bodyPr vert="horz" wrap="square" lIns="91440" tIns="45720" rIns="91440" bIns="45720" anchor="t" upright="1">
                                    <a:noAutofit/>
                                  </wps:bodyPr>
                                </wps:wsp>
                                <wps:wsp>
                                  <wps:cNvPr id="788" name="矩形 788"/>
                                  <wps:cNvSpPr/>
                                  <wps:spPr>
                                    <a:xfrm>
                                      <a:off x="5918" y="8169"/>
                                      <a:ext cx="1440" cy="294"/>
                                    </a:xfrm>
                                    <a:prstGeom prst="rect">
                                      <a:avLst/>
                                    </a:prstGeom>
                                    <a:ln w="9525" cap="flat" cmpd="sng">
                                      <a:solidFill>
                                        <a:srgbClr val="000000"/>
                                      </a:solidFill>
                                      <a:prstDash val="solid"/>
                                      <a:miter/>
                                      <a:headEnd type="none" w="med" len="med"/>
                                      <a:tailEnd type="none" w="med" len="med"/>
                                    </a:ln>
                                  </wps:spPr>
                                  <wps:txbx>
                                    <w:txbxContent>
                                      <w:p w14:paraId="458947CB">
                                        <w:pPr>
                                          <w:spacing w:line="160" w:lineRule="exact"/>
                                          <w:jc w:val="center"/>
                                          <w:rPr>
                                            <w:szCs w:val="24"/>
                                          </w:rPr>
                                        </w:pPr>
                                        <w:r>
                                          <w:rPr>
                                            <w:rFonts w:hint="eastAsia" w:hAnsi="仿宋"/>
                                            <w:sz w:val="15"/>
                                            <w:szCs w:val="15"/>
                                          </w:rPr>
                                          <w:t>教育见习</w:t>
                                        </w:r>
                                      </w:p>
                                    </w:txbxContent>
                                  </wps:txbx>
                                  <wps:bodyPr vert="horz" wrap="square" lIns="91440" tIns="45720" rIns="91440" bIns="45720" anchor="t" upright="1">
                                    <a:noAutofit/>
                                  </wps:bodyPr>
                                </wps:wsp>
                                <wps:wsp>
                                  <wps:cNvPr id="789" name="直接连接符 789"/>
                                  <wps:cNvCnPr/>
                                  <wps:spPr>
                                    <a:xfrm>
                                      <a:off x="1608" y="8305"/>
                                      <a:ext cx="4298" cy="5"/>
                                    </a:xfrm>
                                    <a:prstGeom prst="line">
                                      <a:avLst/>
                                    </a:prstGeom>
                                    <a:ln w="15875" cap="flat" cmpd="sng">
                                      <a:solidFill>
                                        <a:srgbClr val="739CC3"/>
                                      </a:solidFill>
                                      <a:prstDash val="sysDash"/>
                                      <a:round/>
                                      <a:headEnd type="none" w="med" len="med"/>
                                      <a:tailEnd type="triangle" w="med" len="med"/>
                                    </a:ln>
                                  </wps:spPr>
                                  <wps:bodyPr/>
                                </wps:wsp>
                                <wps:wsp>
                                  <wps:cNvPr id="790" name="矩形 790"/>
                                  <wps:cNvSpPr/>
                                  <wps:spPr>
                                    <a:xfrm>
                                      <a:off x="10056" y="7820"/>
                                      <a:ext cx="2569" cy="349"/>
                                    </a:xfrm>
                                    <a:prstGeom prst="rect">
                                      <a:avLst/>
                                    </a:prstGeom>
                                    <a:solidFill>
                                      <a:srgbClr val="DBEEF3"/>
                                    </a:solidFill>
                                    <a:ln w="3175" cap="flat" cmpd="sng">
                                      <a:solidFill>
                                        <a:srgbClr val="DBEEF3"/>
                                      </a:solidFill>
                                      <a:prstDash val="solid"/>
                                      <a:miter/>
                                      <a:headEnd type="none" w="med" len="med"/>
                                      <a:tailEnd type="none" w="med" len="med"/>
                                    </a:ln>
                                  </wps:spPr>
                                  <wps:txbx>
                                    <w:txbxContent>
                                      <w:p w14:paraId="2C0112B7">
                                        <w:pPr>
                                          <w:spacing w:line="200" w:lineRule="exact"/>
                                          <w:jc w:val="center"/>
                                          <w:rPr>
                                            <w:szCs w:val="24"/>
                                          </w:rPr>
                                        </w:pPr>
                                        <w:r>
                                          <w:rPr>
                                            <w:rFonts w:hint="eastAsia" w:ascii="Calibri" w:hAnsi="黑体" w:eastAsia="黑体"/>
                                            <w:b/>
                                            <w:bCs/>
                                            <w:color w:val="000000"/>
                                            <w:sz w:val="18"/>
                                            <w:szCs w:val="18"/>
                                          </w:rPr>
                                          <w:t>实践环节</w:t>
                                        </w:r>
                                      </w:p>
                                    </w:txbxContent>
                                  </wps:txbx>
                                  <wps:bodyPr vert="horz" wrap="square" lIns="91440" tIns="45720" rIns="91440" bIns="45720" anchor="t" upright="1">
                                    <a:noAutofit/>
                                  </wps:bodyPr>
                                </wps:wsp>
                                <wps:wsp>
                                  <wps:cNvPr id="791" name="矩形 791"/>
                                  <wps:cNvSpPr/>
                                  <wps:spPr>
                                    <a:xfrm>
                                      <a:off x="7820" y="4373"/>
                                      <a:ext cx="1440" cy="294"/>
                                    </a:xfrm>
                                    <a:prstGeom prst="rect">
                                      <a:avLst/>
                                    </a:prstGeom>
                                    <a:ln w="9525" cap="flat" cmpd="sng">
                                      <a:solidFill>
                                        <a:srgbClr val="000000"/>
                                      </a:solidFill>
                                      <a:prstDash val="sysDash"/>
                                      <a:miter/>
                                      <a:headEnd type="none" w="med" len="med"/>
                                      <a:tailEnd type="none" w="med" len="med"/>
                                    </a:ln>
                                  </wps:spPr>
                                  <wps:txbx>
                                    <w:txbxContent>
                                      <w:p w14:paraId="215BD8DF">
                                        <w:pPr>
                                          <w:spacing w:line="160" w:lineRule="exact"/>
                                          <w:jc w:val="center"/>
                                          <w:rPr>
                                            <w:rFonts w:ascii="仿宋" w:hAnsi="仿宋"/>
                                            <w:sz w:val="15"/>
                                            <w:szCs w:val="15"/>
                                          </w:rPr>
                                        </w:pPr>
                                        <w:r>
                                          <w:rPr>
                                            <w:rFonts w:hint="eastAsia" w:ascii="仿宋" w:hAnsi="仿宋"/>
                                            <w:sz w:val="15"/>
                                            <w:szCs w:val="15"/>
                                          </w:rPr>
                                          <w:t>人际交往心理学</w:t>
                                        </w:r>
                                      </w:p>
                                      <w:p w14:paraId="731A25C3">
                                        <w:pPr>
                                          <w:spacing w:line="160" w:lineRule="exact"/>
                                          <w:jc w:val="center"/>
                                          <w:rPr>
                                            <w:rFonts w:ascii="仿宋" w:hAnsi="仿宋"/>
                                            <w:sz w:val="15"/>
                                            <w:szCs w:val="15"/>
                                          </w:rPr>
                                        </w:pPr>
                                      </w:p>
                                    </w:txbxContent>
                                  </wps:txbx>
                                  <wps:bodyPr vert="horz" wrap="square" lIns="91440" tIns="45720" rIns="91440" bIns="45720" anchor="t" upright="1">
                                    <a:noAutofit/>
                                  </wps:bodyPr>
                                </wps:wsp>
                                <wps:wsp>
                                  <wps:cNvPr id="792" name="矩形 792"/>
                                  <wps:cNvSpPr/>
                                  <wps:spPr>
                                    <a:xfrm>
                                      <a:off x="7819" y="4736"/>
                                      <a:ext cx="1440" cy="294"/>
                                    </a:xfrm>
                                    <a:prstGeom prst="rect">
                                      <a:avLst/>
                                    </a:prstGeom>
                                    <a:ln w="9525" cap="flat" cmpd="sng">
                                      <a:solidFill>
                                        <a:srgbClr val="000000"/>
                                      </a:solidFill>
                                      <a:prstDash val="sysDash"/>
                                      <a:miter/>
                                      <a:headEnd type="none" w="med" len="med"/>
                                      <a:tailEnd type="none" w="med" len="med"/>
                                    </a:ln>
                                  </wps:spPr>
                                  <wps:txbx>
                                    <w:txbxContent>
                                      <w:p w14:paraId="27644ACE">
                                        <w:pPr>
                                          <w:spacing w:line="160" w:lineRule="exact"/>
                                          <w:jc w:val="center"/>
                                          <w:rPr>
                                            <w:rFonts w:ascii="仿宋" w:hAnsi="仿宋"/>
                                            <w:sz w:val="15"/>
                                            <w:szCs w:val="15"/>
                                          </w:rPr>
                                        </w:pPr>
                                        <w:r>
                                          <w:rPr>
                                            <w:rFonts w:hint="eastAsia" w:ascii="仿宋" w:hAnsi="仿宋"/>
                                            <w:sz w:val="15"/>
                                            <w:szCs w:val="15"/>
                                          </w:rPr>
                                          <w:t>积极心理学</w:t>
                                        </w:r>
                                      </w:p>
                                    </w:txbxContent>
                                  </wps:txbx>
                                  <wps:bodyPr vert="horz" wrap="square" lIns="91440" tIns="45720" rIns="91440" bIns="45720" anchor="t" upright="1">
                                    <a:noAutofit/>
                                  </wps:bodyPr>
                                </wps:wsp>
                                <wps:wsp>
                                  <wps:cNvPr id="793" name="矩形 793"/>
                                  <wps:cNvSpPr/>
                                  <wps:spPr>
                                    <a:xfrm>
                                      <a:off x="9751" y="4388"/>
                                      <a:ext cx="1416" cy="304"/>
                                    </a:xfrm>
                                    <a:prstGeom prst="rect">
                                      <a:avLst/>
                                    </a:prstGeom>
                                    <a:ln w="9525" cap="flat" cmpd="sng">
                                      <a:solidFill>
                                        <a:srgbClr val="000000"/>
                                      </a:solidFill>
                                      <a:prstDash val="sysDash"/>
                                      <a:miter/>
                                      <a:headEnd type="none" w="med" len="med"/>
                                      <a:tailEnd type="none" w="med" len="med"/>
                                    </a:ln>
                                  </wps:spPr>
                                  <wps:txbx>
                                    <w:txbxContent>
                                      <w:p w14:paraId="57AA81DA">
                                        <w:pPr>
                                          <w:spacing w:line="160" w:lineRule="exact"/>
                                          <w:jc w:val="center"/>
                                          <w:rPr>
                                            <w:rFonts w:ascii="仿宋" w:hAnsi="仿宋"/>
                                            <w:sz w:val="15"/>
                                            <w:szCs w:val="15"/>
                                          </w:rPr>
                                        </w:pPr>
                                        <w:r>
                                          <w:rPr>
                                            <w:rFonts w:hint="eastAsia" w:ascii="仿宋" w:hAnsi="仿宋"/>
                                            <w:sz w:val="15"/>
                                            <w:szCs w:val="15"/>
                                          </w:rPr>
                                          <w:t>实用心理学</w:t>
                                        </w:r>
                                      </w:p>
                                    </w:txbxContent>
                                  </wps:txbx>
                                  <wps:bodyPr vert="horz" wrap="square" lIns="91440" tIns="45720" rIns="91440" bIns="45720" anchor="t" upright="1">
                                    <a:noAutofit/>
                                  </wps:bodyPr>
                                </wps:wsp>
                                <wps:wsp>
                                  <wps:cNvPr id="794" name="矩形 794"/>
                                  <wps:cNvSpPr/>
                                  <wps:spPr>
                                    <a:xfrm>
                                      <a:off x="9713" y="1464"/>
                                      <a:ext cx="1440" cy="462"/>
                                    </a:xfrm>
                                    <a:prstGeom prst="rect">
                                      <a:avLst/>
                                    </a:prstGeom>
                                    <a:ln w="9525" cap="flat" cmpd="sng">
                                      <a:solidFill>
                                        <a:srgbClr val="000000"/>
                                      </a:solidFill>
                                      <a:prstDash val="sysDash"/>
                                      <a:miter/>
                                      <a:headEnd type="none" w="med" len="med"/>
                                      <a:tailEnd type="none" w="med" len="med"/>
                                    </a:ln>
                                  </wps:spPr>
                                  <wps:txbx>
                                    <w:txbxContent>
                                      <w:p w14:paraId="19B52DFA">
                                        <w:pPr>
                                          <w:spacing w:line="160" w:lineRule="exact"/>
                                          <w:jc w:val="center"/>
                                          <w:rPr>
                                            <w:rFonts w:ascii="仿宋" w:hAnsi="仿宋"/>
                                            <w:sz w:val="15"/>
                                            <w:szCs w:val="15"/>
                                          </w:rPr>
                                        </w:pPr>
                                        <w:r>
                                          <w:rPr>
                                            <w:rFonts w:hint="eastAsia" w:ascii="仿宋" w:hAnsi="仿宋"/>
                                            <w:sz w:val="15"/>
                                            <w:szCs w:val="15"/>
                                          </w:rPr>
                                          <w:t>小学课件制作与多媒体辅助教学</w:t>
                                        </w:r>
                                      </w:p>
                                    </w:txbxContent>
                                  </wps:txbx>
                                  <wps:bodyPr vert="horz" wrap="square" lIns="91440" tIns="45720" rIns="91440" bIns="45720" anchor="t" upright="1">
                                    <a:noAutofit/>
                                  </wps:bodyPr>
                                </wps:wsp>
                                <wps:wsp>
                                  <wps:cNvPr id="795" name="矩形 795"/>
                                  <wps:cNvSpPr/>
                                  <wps:spPr>
                                    <a:xfrm>
                                      <a:off x="11426" y="1491"/>
                                      <a:ext cx="1820" cy="330"/>
                                    </a:xfrm>
                                    <a:prstGeom prst="rect">
                                      <a:avLst/>
                                    </a:prstGeom>
                                    <a:ln w="9525" cap="flat" cmpd="sng">
                                      <a:solidFill>
                                        <a:srgbClr val="000000"/>
                                      </a:solidFill>
                                      <a:prstDash val="sysDash"/>
                                      <a:miter/>
                                      <a:headEnd type="none" w="med" len="med"/>
                                      <a:tailEnd type="none" w="med" len="med"/>
                                    </a:ln>
                                  </wps:spPr>
                                  <wps:txbx>
                                    <w:txbxContent>
                                      <w:p w14:paraId="66D67817">
                                        <w:pPr>
                                          <w:spacing w:line="160" w:lineRule="exact"/>
                                          <w:jc w:val="center"/>
                                          <w:rPr>
                                            <w:rFonts w:ascii="仿宋" w:hAnsi="仿宋"/>
                                            <w:sz w:val="15"/>
                                            <w:szCs w:val="15"/>
                                          </w:rPr>
                                        </w:pPr>
                                        <w:r>
                                          <w:rPr>
                                            <w:rFonts w:hint="eastAsia" w:ascii="仿宋" w:hAnsi="仿宋"/>
                                            <w:sz w:val="15"/>
                                            <w:szCs w:val="15"/>
                                          </w:rPr>
                                          <w:t>人工智能教育应用基础</w:t>
                                        </w:r>
                                      </w:p>
                                    </w:txbxContent>
                                  </wps:txbx>
                                  <wps:bodyPr vert="horz" wrap="square" lIns="91440" tIns="45720" rIns="91440" bIns="45720" anchor="t" upright="1">
                                    <a:noAutofit/>
                                  </wps:bodyPr>
                                </wps:wsp>
                                <wps:wsp>
                                  <wps:cNvPr id="796" name="矩形 796"/>
                                  <wps:cNvSpPr/>
                                  <wps:spPr>
                                    <a:xfrm>
                                      <a:off x="11426" y="2579"/>
                                      <a:ext cx="1810" cy="324"/>
                                    </a:xfrm>
                                    <a:prstGeom prst="rect">
                                      <a:avLst/>
                                    </a:prstGeom>
                                    <a:ln w="9525" cap="flat" cmpd="sng">
                                      <a:solidFill>
                                        <a:srgbClr val="000000"/>
                                      </a:solidFill>
                                      <a:prstDash val="sysDash"/>
                                      <a:miter/>
                                      <a:headEnd type="none" w="med" len="med"/>
                                      <a:tailEnd type="none" w="med" len="med"/>
                                    </a:ln>
                                  </wps:spPr>
                                  <wps:txbx>
                                    <w:txbxContent>
                                      <w:p w14:paraId="4B381C8E">
                                        <w:pPr>
                                          <w:spacing w:line="160" w:lineRule="exact"/>
                                          <w:jc w:val="center"/>
                                          <w:rPr>
                                            <w:rFonts w:ascii="仿宋" w:hAnsi="仿宋"/>
                                            <w:sz w:val="15"/>
                                            <w:szCs w:val="15"/>
                                          </w:rPr>
                                        </w:pPr>
                                        <w:r>
                                          <w:rPr>
                                            <w:rFonts w:hint="eastAsia" w:ascii="仿宋" w:hAnsi="仿宋"/>
                                            <w:sz w:val="15"/>
                                            <w:szCs w:val="15"/>
                                          </w:rPr>
                                          <w:t>拉康的精神分析理论</w:t>
                                        </w:r>
                                      </w:p>
                                    </w:txbxContent>
                                  </wps:txbx>
                                  <wps:bodyPr vert="horz" wrap="square" lIns="91440" tIns="45720" rIns="91440" bIns="45720" anchor="t" upright="1">
                                    <a:noAutofit/>
                                  </wps:bodyPr>
                                </wps:wsp>
                                <wps:wsp>
                                  <wps:cNvPr id="797" name="矩形 797"/>
                                  <wps:cNvSpPr/>
                                  <wps:spPr>
                                    <a:xfrm>
                                      <a:off x="9723" y="2445"/>
                                      <a:ext cx="1440" cy="294"/>
                                    </a:xfrm>
                                    <a:prstGeom prst="rect">
                                      <a:avLst/>
                                    </a:prstGeom>
                                    <a:ln w="9525" cap="flat" cmpd="sng">
                                      <a:solidFill>
                                        <a:srgbClr val="000000"/>
                                      </a:solidFill>
                                      <a:prstDash val="sysDash"/>
                                      <a:miter/>
                                      <a:headEnd type="none" w="med" len="med"/>
                                      <a:tailEnd type="none" w="med" len="med"/>
                                    </a:ln>
                                  </wps:spPr>
                                  <wps:txbx>
                                    <w:txbxContent>
                                      <w:p w14:paraId="7F788C61">
                                        <w:pPr>
                                          <w:spacing w:line="160" w:lineRule="exact"/>
                                          <w:jc w:val="center"/>
                                          <w:rPr>
                                            <w:rFonts w:ascii="仿宋" w:hAnsi="仿宋"/>
                                            <w:sz w:val="15"/>
                                            <w:szCs w:val="15"/>
                                          </w:rPr>
                                        </w:pPr>
                                        <w:r>
                                          <w:rPr>
                                            <w:rFonts w:hint="eastAsia" w:ascii="仿宋" w:hAnsi="仿宋"/>
                                            <w:sz w:val="15"/>
                                            <w:szCs w:val="15"/>
                                          </w:rPr>
                                          <w:t>中国文化概论</w:t>
                                        </w:r>
                                      </w:p>
                                    </w:txbxContent>
                                  </wps:txbx>
                                  <wps:bodyPr vert="horz" wrap="square" lIns="91440" tIns="45720" rIns="91440" bIns="45720" anchor="t" upright="1">
                                    <a:noAutofit/>
                                  </wps:bodyPr>
                                </wps:wsp>
                                <wps:wsp>
                                  <wps:cNvPr id="798" name="矩形 798"/>
                                  <wps:cNvSpPr/>
                                  <wps:spPr>
                                    <a:xfrm>
                                      <a:off x="9734" y="1994"/>
                                      <a:ext cx="1440" cy="300"/>
                                    </a:xfrm>
                                    <a:prstGeom prst="rect">
                                      <a:avLst/>
                                    </a:prstGeom>
                                    <a:ln w="9525" cap="flat" cmpd="sng">
                                      <a:solidFill>
                                        <a:srgbClr val="000000"/>
                                      </a:solidFill>
                                      <a:prstDash val="sysDash"/>
                                      <a:miter/>
                                      <a:headEnd type="none" w="med" len="med"/>
                                      <a:tailEnd type="none" w="med" len="med"/>
                                    </a:ln>
                                  </wps:spPr>
                                  <wps:txbx>
                                    <w:txbxContent>
                                      <w:p w14:paraId="7D7C80BF">
                                        <w:pPr>
                                          <w:spacing w:line="160" w:lineRule="exact"/>
                                          <w:jc w:val="center"/>
                                          <w:rPr>
                                            <w:rFonts w:ascii="仿宋" w:hAnsi="仿宋"/>
                                            <w:sz w:val="15"/>
                                            <w:szCs w:val="15"/>
                                          </w:rPr>
                                        </w:pPr>
                                        <w:r>
                                          <w:rPr>
                                            <w:rFonts w:hint="eastAsia" w:ascii="仿宋" w:hAnsi="仿宋"/>
                                            <w:sz w:val="15"/>
                                            <w:szCs w:val="15"/>
                                          </w:rPr>
                                          <w:t>网络资源课程整合</w:t>
                                        </w:r>
                                      </w:p>
                                    </w:txbxContent>
                                  </wps:txbx>
                                  <wps:bodyPr vert="horz" wrap="square" lIns="91440" tIns="45720" rIns="91440" bIns="45720" anchor="t" upright="1">
                                    <a:noAutofit/>
                                  </wps:bodyPr>
                                </wps:wsp>
                                <wps:wsp>
                                  <wps:cNvPr id="799" name="矩形 799"/>
                                  <wps:cNvSpPr/>
                                  <wps:spPr>
                                    <a:xfrm>
                                      <a:off x="11606" y="1939"/>
                                      <a:ext cx="1440" cy="284"/>
                                    </a:xfrm>
                                    <a:prstGeom prst="rect">
                                      <a:avLst/>
                                    </a:prstGeom>
                                    <a:ln w="9525" cap="flat" cmpd="sng">
                                      <a:solidFill>
                                        <a:srgbClr val="000000"/>
                                      </a:solidFill>
                                      <a:prstDash val="sysDash"/>
                                      <a:miter/>
                                      <a:headEnd type="none" w="med" len="med"/>
                                      <a:tailEnd type="none" w="med" len="med"/>
                                    </a:ln>
                                  </wps:spPr>
                                  <wps:txbx>
                                    <w:txbxContent>
                                      <w:p w14:paraId="4051BC38">
                                        <w:pPr>
                                          <w:spacing w:line="160" w:lineRule="exact"/>
                                          <w:jc w:val="center"/>
                                          <w:rPr>
                                            <w:rFonts w:ascii="仿宋" w:hAnsi="仿宋"/>
                                            <w:sz w:val="15"/>
                                            <w:szCs w:val="15"/>
                                          </w:rPr>
                                        </w:pPr>
                                        <w:r>
                                          <w:rPr>
                                            <w:rFonts w:ascii="仿宋" w:hAnsi="仿宋"/>
                                            <w:sz w:val="15"/>
                                            <w:szCs w:val="15"/>
                                          </w:rPr>
                                          <w:t>……</w:t>
                                        </w:r>
                                      </w:p>
                                    </w:txbxContent>
                                  </wps:txbx>
                                  <wps:bodyPr vert="horz" wrap="square" lIns="91440" tIns="45720" rIns="91440" bIns="45720" anchor="t" upright="1">
                                    <a:noAutofit/>
                                  </wps:bodyPr>
                                </wps:wsp>
                                <wps:wsp>
                                  <wps:cNvPr id="800" name="矩形 800"/>
                                  <wps:cNvSpPr/>
                                  <wps:spPr>
                                    <a:xfrm>
                                      <a:off x="11438" y="3042"/>
                                      <a:ext cx="1808" cy="376"/>
                                    </a:xfrm>
                                    <a:prstGeom prst="rect">
                                      <a:avLst/>
                                    </a:prstGeom>
                                    <a:ln w="9525" cap="flat" cmpd="sng">
                                      <a:solidFill>
                                        <a:srgbClr val="000000"/>
                                      </a:solidFill>
                                      <a:prstDash val="sysDash"/>
                                      <a:miter/>
                                      <a:headEnd type="none" w="med" len="med"/>
                                      <a:tailEnd type="none" w="med" len="med"/>
                                    </a:ln>
                                  </wps:spPr>
                                  <wps:txbx>
                                    <w:txbxContent>
                                      <w:p w14:paraId="2AC58722">
                                        <w:r>
                                          <w:rPr>
                                            <w:rFonts w:hint="eastAsia" w:ascii="仿宋" w:hAnsi="仿宋"/>
                                            <w:sz w:val="15"/>
                                            <w:szCs w:val="15"/>
                                          </w:rPr>
                                          <w:t>非遗美术鉴赏与实践</w:t>
                                        </w:r>
                                      </w:p>
                                    </w:txbxContent>
                                  </wps:txbx>
                                  <wps:bodyPr vert="horz" wrap="square" lIns="91440" tIns="45720" rIns="91440" bIns="45720" anchor="t" upright="1">
                                    <a:noAutofit/>
                                  </wps:bodyPr>
                                </wps:wsp>
                                <wps:wsp>
                                  <wps:cNvPr id="801" name="矩形 801"/>
                                  <wps:cNvSpPr/>
                                  <wps:spPr>
                                    <a:xfrm>
                                      <a:off x="13394" y="4471"/>
                                      <a:ext cx="696" cy="472"/>
                                    </a:xfrm>
                                    <a:prstGeom prst="rect">
                                      <a:avLst/>
                                    </a:prstGeom>
                                    <a:solidFill>
                                      <a:srgbClr val="E5E0EC"/>
                                    </a:solidFill>
                                    <a:ln w="3175" cap="flat" cmpd="sng">
                                      <a:solidFill>
                                        <a:srgbClr val="E5E0EC"/>
                                      </a:solidFill>
                                      <a:prstDash val="solid"/>
                                      <a:miter/>
                                      <a:headEnd type="none" w="med" len="med"/>
                                      <a:tailEnd type="none" w="med" len="med"/>
                                    </a:ln>
                                  </wps:spPr>
                                  <wps:txbx>
                                    <w:txbxContent>
                                      <w:p w14:paraId="243771AF">
                                        <w:pPr>
                                          <w:spacing w:line="160" w:lineRule="exact"/>
                                          <w:jc w:val="center"/>
                                          <w:rPr>
                                            <w:rFonts w:eastAsia="微软雅黑"/>
                                            <w:sz w:val="13"/>
                                            <w:szCs w:val="13"/>
                                          </w:rPr>
                                        </w:pPr>
                                        <w:r>
                                          <w:rPr>
                                            <w:rFonts w:hint="eastAsia" w:ascii="Calibri" w:hAnsi="黑体" w:eastAsia="黑体"/>
                                            <w:bCs/>
                                            <w:color w:val="000000"/>
                                            <w:sz w:val="13"/>
                                            <w:szCs w:val="13"/>
                                          </w:rPr>
                                          <w:t>生活应用模块</w:t>
                                        </w:r>
                                      </w:p>
                                    </w:txbxContent>
                                  </wps:txbx>
                                  <wps:bodyPr vert="horz" wrap="square" lIns="91440" tIns="45720" rIns="91440" bIns="45720" anchor="t" upright="1">
                                    <a:noAutofit/>
                                  </wps:bodyPr>
                                </wps:wsp>
                                <wps:wsp>
                                  <wps:cNvPr id="802" name="矩形 802"/>
                                  <wps:cNvSpPr/>
                                  <wps:spPr>
                                    <a:xfrm>
                                      <a:off x="14305" y="1438"/>
                                      <a:ext cx="710" cy="1386"/>
                                    </a:xfrm>
                                    <a:prstGeom prst="rect">
                                      <a:avLst/>
                                    </a:prstGeom>
                                    <a:solidFill>
                                      <a:srgbClr val="DBEEF3"/>
                                    </a:solidFill>
                                    <a:ln w="3175" cap="flat" cmpd="sng">
                                      <a:solidFill>
                                        <a:srgbClr val="DBEEF3"/>
                                      </a:solidFill>
                                      <a:prstDash val="solid"/>
                                      <a:miter/>
                                      <a:headEnd type="none" w="med" len="med"/>
                                      <a:tailEnd type="none" w="med" len="med"/>
                                    </a:ln>
                                  </wps:spPr>
                                  <wps:txbx>
                                    <w:txbxContent>
                                      <w:p w14:paraId="76B12CA4">
                                        <w:pPr>
                                          <w:spacing w:line="200" w:lineRule="exact"/>
                                          <w:jc w:val="center"/>
                                          <w:rPr>
                                            <w:szCs w:val="24"/>
                                          </w:rPr>
                                        </w:pPr>
                                        <w:r>
                                          <w:rPr>
                                            <w:rFonts w:hint="eastAsia" w:ascii="Calibri" w:hAnsi="黑体" w:eastAsia="黑体"/>
                                            <w:b/>
                                            <w:bCs/>
                                            <w:color w:val="000000"/>
                                            <w:sz w:val="18"/>
                                            <w:szCs w:val="18"/>
                                          </w:rPr>
                                          <w:t>专业教育课程（选修）</w:t>
                                        </w:r>
                                      </w:p>
                                    </w:txbxContent>
                                  </wps:txbx>
                                  <wps:bodyPr vert="eaVert" wrap="square" lIns="91440" tIns="45720" rIns="91440" bIns="45720" anchor="t" upright="1">
                                    <a:noAutofit/>
                                  </wps:bodyPr>
                                </wps:wsp>
                                <wps:wsp>
                                  <wps:cNvPr id="803" name="矩形 803"/>
                                  <wps:cNvSpPr/>
                                  <wps:spPr>
                                    <a:xfrm>
                                      <a:off x="13378" y="1626"/>
                                      <a:ext cx="729" cy="458"/>
                                    </a:xfrm>
                                    <a:prstGeom prst="rect">
                                      <a:avLst/>
                                    </a:prstGeom>
                                    <a:solidFill>
                                      <a:srgbClr val="E5E0EC"/>
                                    </a:solidFill>
                                    <a:ln w="3175" cap="flat" cmpd="sng">
                                      <a:solidFill>
                                        <a:srgbClr val="E5E0EC"/>
                                      </a:solidFill>
                                      <a:prstDash val="solid"/>
                                      <a:miter/>
                                      <a:headEnd type="none" w="med" len="med"/>
                                      <a:tailEnd type="none" w="med" len="med"/>
                                    </a:ln>
                                  </wps:spPr>
                                  <wps:txbx>
                                    <w:txbxContent>
                                      <w:p w14:paraId="0FAE6AA3">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信息技术模块</w:t>
                                        </w:r>
                                      </w:p>
                                    </w:txbxContent>
                                  </wps:txbx>
                                  <wps:bodyPr vert="horz" wrap="square" lIns="91440" tIns="45720" rIns="91440" bIns="45720" anchor="t" upright="1">
                                    <a:noAutofit/>
                                  </wps:bodyPr>
                                </wps:wsp>
                                <wps:wsp>
                                  <wps:cNvPr id="804" name="矩形 804"/>
                                  <wps:cNvSpPr/>
                                  <wps:spPr>
                                    <a:xfrm>
                                      <a:off x="13317" y="2727"/>
                                      <a:ext cx="817" cy="449"/>
                                    </a:xfrm>
                                    <a:prstGeom prst="rect">
                                      <a:avLst/>
                                    </a:prstGeom>
                                    <a:solidFill>
                                      <a:srgbClr val="E5E0EC"/>
                                    </a:solidFill>
                                    <a:ln w="3175" cap="flat" cmpd="sng">
                                      <a:solidFill>
                                        <a:srgbClr val="E5E0EC"/>
                                      </a:solidFill>
                                      <a:prstDash val="solid"/>
                                      <a:miter/>
                                      <a:headEnd type="none" w="med" len="med"/>
                                      <a:tailEnd type="none" w="med" len="med"/>
                                    </a:ln>
                                  </wps:spPr>
                                  <wps:txbx>
                                    <w:txbxContent>
                                      <w:p w14:paraId="4DA9739B">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文化融合模块</w:t>
                                        </w:r>
                                      </w:p>
                                    </w:txbxContent>
                                  </wps:txbx>
                                  <wps:bodyPr vert="horz" wrap="square" lIns="91440" tIns="45720" rIns="91440" bIns="45720" anchor="t" upright="1">
                                    <a:noAutofit/>
                                  </wps:bodyPr>
                                </wps:wsp>
                                <wps:wsp>
                                  <wps:cNvPr id="805" name="矩形 805"/>
                                  <wps:cNvSpPr/>
                                  <wps:spPr>
                                    <a:xfrm>
                                      <a:off x="3992" y="3124"/>
                                      <a:ext cx="1440" cy="294"/>
                                    </a:xfrm>
                                    <a:prstGeom prst="rect">
                                      <a:avLst/>
                                    </a:prstGeom>
                                    <a:ln w="9525" cap="flat" cmpd="sng">
                                      <a:solidFill>
                                        <a:srgbClr val="000000"/>
                                      </a:solidFill>
                                      <a:prstDash val="solid"/>
                                      <a:miter/>
                                      <a:headEnd type="none" w="med" len="med"/>
                                      <a:tailEnd type="none" w="med" len="med"/>
                                    </a:ln>
                                  </wps:spPr>
                                  <wps:txbx>
                                    <w:txbxContent>
                                      <w:p w14:paraId="7C689218">
                                        <w:pPr>
                                          <w:spacing w:line="160" w:lineRule="exact"/>
                                          <w:jc w:val="center"/>
                                          <w:rPr>
                                            <w:szCs w:val="24"/>
                                          </w:rPr>
                                        </w:pPr>
                                        <w:r>
                                          <w:rPr>
                                            <w:rFonts w:hint="eastAsia" w:hAnsi="仿宋"/>
                                            <w:sz w:val="15"/>
                                            <w:szCs w:val="15"/>
                                          </w:rPr>
                                          <w:t>美育类课程</w:t>
                                        </w:r>
                                      </w:p>
                                    </w:txbxContent>
                                  </wps:txbx>
                                  <wps:bodyPr vert="horz" wrap="square" lIns="91440" tIns="45720" rIns="91440" bIns="45720" anchor="t" upright="1">
                                    <a:noAutofit/>
                                  </wps:bodyPr>
                                </wps:wsp>
                                <wps:wsp>
                                  <wps:cNvPr id="806" name="矩形 806"/>
                                  <wps:cNvSpPr/>
                                  <wps:spPr>
                                    <a:xfrm>
                                      <a:off x="5880" y="3124"/>
                                      <a:ext cx="1440" cy="294"/>
                                    </a:xfrm>
                                    <a:prstGeom prst="rect">
                                      <a:avLst/>
                                    </a:prstGeom>
                                    <a:ln w="9525" cap="flat" cmpd="sng">
                                      <a:solidFill>
                                        <a:srgbClr val="000000"/>
                                      </a:solidFill>
                                      <a:prstDash val="solid"/>
                                      <a:miter/>
                                      <a:headEnd type="none" w="med" len="med"/>
                                      <a:tailEnd type="none" w="med" len="med"/>
                                    </a:ln>
                                  </wps:spPr>
                                  <wps:txbx>
                                    <w:txbxContent>
                                      <w:p w14:paraId="1DE9CD8E">
                                        <w:pPr>
                                          <w:spacing w:line="160" w:lineRule="exact"/>
                                          <w:jc w:val="center"/>
                                          <w:rPr>
                                            <w:szCs w:val="24"/>
                                          </w:rPr>
                                        </w:pPr>
                                        <w:r>
                                          <w:rPr>
                                            <w:rFonts w:hint="eastAsia" w:hAnsi="仿宋"/>
                                            <w:sz w:val="15"/>
                                            <w:szCs w:val="15"/>
                                          </w:rPr>
                                          <w:t>“四史”教育课程</w:t>
                                        </w:r>
                                      </w:p>
                                    </w:txbxContent>
                                  </wps:txbx>
                                  <wps:bodyPr vert="horz" wrap="square" lIns="91440" tIns="45720" rIns="91440" bIns="45720" anchor="t" upright="1">
                                    <a:noAutofit/>
                                  </wps:bodyPr>
                                </wps:wsp>
                                <wps:wsp>
                                  <wps:cNvPr id="807" name="矩形 807"/>
                                  <wps:cNvSpPr/>
                                  <wps:spPr>
                                    <a:xfrm>
                                      <a:off x="7832" y="3124"/>
                                      <a:ext cx="1440" cy="294"/>
                                    </a:xfrm>
                                    <a:prstGeom prst="rect">
                                      <a:avLst/>
                                    </a:prstGeom>
                                    <a:ln w="9525" cap="flat" cmpd="sng">
                                      <a:solidFill>
                                        <a:srgbClr val="000000"/>
                                      </a:solidFill>
                                      <a:prstDash val="solid"/>
                                      <a:miter/>
                                      <a:headEnd type="none" w="med" len="med"/>
                                      <a:tailEnd type="none" w="med" len="med"/>
                                    </a:ln>
                                  </wps:spPr>
                                  <wps:txbx>
                                    <w:txbxContent>
                                      <w:p w14:paraId="2EA184B0">
                                        <w:pPr>
                                          <w:spacing w:line="160" w:lineRule="exact"/>
                                          <w:jc w:val="center"/>
                                          <w:rPr>
                                            <w:szCs w:val="24"/>
                                          </w:rPr>
                                        </w:pPr>
                                        <w:r>
                                          <w:rPr>
                                            <w:rFonts w:hAnsi="仿宋"/>
                                            <w:sz w:val="15"/>
                                            <w:szCs w:val="15"/>
                                          </w:rPr>
                                          <w:t>……</w:t>
                                        </w:r>
                                      </w:p>
                                    </w:txbxContent>
                                  </wps:txbx>
                                  <wps:bodyPr vert="horz" wrap="square" lIns="91440" tIns="45720" rIns="91440" bIns="45720" anchor="t" upright="1">
                                    <a:noAutofit/>
                                  </wps:bodyPr>
                                </wps:wsp>
                                <wps:wsp>
                                  <wps:cNvPr id="808" name="矩形 808"/>
                                  <wps:cNvSpPr/>
                                  <wps:spPr>
                                    <a:xfrm>
                                      <a:off x="54" y="415"/>
                                      <a:ext cx="9319" cy="3084"/>
                                    </a:xfrm>
                                    <a:prstGeom prst="rect">
                                      <a:avLst/>
                                    </a:prstGeom>
                                    <a:ln w="15875" cap="flat" cmpd="sng">
                                      <a:solidFill>
                                        <a:srgbClr val="FF0000"/>
                                      </a:solidFill>
                                      <a:prstDash val="sysDash"/>
                                      <a:round/>
                                      <a:headEnd type="none" w="med" len="med"/>
                                      <a:tailEnd type="none" w="med" len="med"/>
                                    </a:ln>
                                  </wps:spPr>
                                  <wps:bodyPr/>
                                </wps:wsp>
                                <wps:wsp>
                                  <wps:cNvPr id="809" name="矩形 809"/>
                                  <wps:cNvSpPr/>
                                  <wps:spPr>
                                    <a:xfrm>
                                      <a:off x="54" y="7704"/>
                                      <a:ext cx="14916" cy="865"/>
                                    </a:xfrm>
                                    <a:prstGeom prst="rect">
                                      <a:avLst/>
                                    </a:prstGeom>
                                    <a:ln w="15875" cap="flat" cmpd="sng">
                                      <a:solidFill>
                                        <a:srgbClr val="FF0000"/>
                                      </a:solidFill>
                                      <a:prstDash val="sysDash"/>
                                      <a:round/>
                                      <a:headEnd type="none" w="med" len="med"/>
                                      <a:tailEnd type="none" w="med" len="med"/>
                                    </a:ln>
                                  </wps:spPr>
                                  <wps:bodyPr/>
                                </wps:wsp>
                                <wps:wsp>
                                  <wps:cNvPr id="810" name="直接连接符 810"/>
                                  <wps:cNvCnPr/>
                                  <wps:spPr>
                                    <a:xfrm flipV="1">
                                      <a:off x="9535" y="1397"/>
                                      <a:ext cx="4677" cy="5"/>
                                    </a:xfrm>
                                    <a:prstGeom prst="line">
                                      <a:avLst/>
                                    </a:prstGeom>
                                    <a:ln w="15875" cap="flat" cmpd="sng">
                                      <a:solidFill>
                                        <a:srgbClr val="FDD960"/>
                                      </a:solidFill>
                                      <a:prstDash val="sysDash"/>
                                      <a:round/>
                                      <a:headEnd type="none" w="med" len="med"/>
                                      <a:tailEnd type="none" w="med" len="med"/>
                                    </a:ln>
                                  </wps:spPr>
                                  <wps:bodyPr/>
                                </wps:wsp>
                                <wps:wsp>
                                  <wps:cNvPr id="811" name="直接连接符 811"/>
                                  <wps:cNvCnPr/>
                                  <wps:spPr>
                                    <a:xfrm flipV="1">
                                      <a:off x="9623" y="2399"/>
                                      <a:ext cx="4520" cy="8"/>
                                    </a:xfrm>
                                    <a:prstGeom prst="line">
                                      <a:avLst/>
                                    </a:prstGeom>
                                    <a:ln w="15875" cap="flat" cmpd="sng">
                                      <a:solidFill>
                                        <a:srgbClr val="FDD960"/>
                                      </a:solidFill>
                                      <a:prstDash val="sysDash"/>
                                      <a:round/>
                                      <a:headEnd type="none" w="med" len="med"/>
                                      <a:tailEnd type="none" w="med" len="med"/>
                                    </a:ln>
                                  </wps:spPr>
                                  <wps:bodyPr/>
                                </wps:wsp>
                                <wps:wsp>
                                  <wps:cNvPr id="812" name="直接连接符 812"/>
                                  <wps:cNvCnPr/>
                                  <wps:spPr>
                                    <a:xfrm flipV="1">
                                      <a:off x="9559" y="3538"/>
                                      <a:ext cx="4646" cy="14"/>
                                    </a:xfrm>
                                    <a:prstGeom prst="line">
                                      <a:avLst/>
                                    </a:prstGeom>
                                    <a:ln w="15875" cap="flat" cmpd="sng">
                                      <a:solidFill>
                                        <a:srgbClr val="FDD960"/>
                                      </a:solidFill>
                                      <a:prstDash val="sysDash"/>
                                      <a:round/>
                                      <a:headEnd type="none" w="med" len="med"/>
                                      <a:tailEnd type="none" w="med" len="med"/>
                                    </a:ln>
                                  </wps:spPr>
                                  <wps:bodyPr/>
                                </wps:wsp>
                                <wps:wsp>
                                  <wps:cNvPr id="813" name="直接连接符 813"/>
                                  <wps:cNvCnPr/>
                                  <wps:spPr>
                                    <a:xfrm>
                                      <a:off x="14206" y="472"/>
                                      <a:ext cx="19" cy="5309"/>
                                    </a:xfrm>
                                    <a:prstGeom prst="line">
                                      <a:avLst/>
                                    </a:prstGeom>
                                    <a:ln w="15875" cap="flat" cmpd="sng">
                                      <a:solidFill>
                                        <a:srgbClr val="FDD960"/>
                                      </a:solidFill>
                                      <a:prstDash val="sysDash"/>
                                      <a:round/>
                                      <a:headEnd type="none" w="med" len="med"/>
                                      <a:tailEnd type="none" w="med" len="med"/>
                                    </a:ln>
                                  </wps:spPr>
                                  <wps:bodyPr/>
                                </wps:wsp>
                                <wps:wsp>
                                  <wps:cNvPr id="814" name="直接连接符 814"/>
                                  <wps:cNvCnPr/>
                                  <wps:spPr>
                                    <a:xfrm>
                                      <a:off x="64" y="5822"/>
                                      <a:ext cx="13248" cy="7"/>
                                    </a:xfrm>
                                    <a:prstGeom prst="line">
                                      <a:avLst/>
                                    </a:prstGeom>
                                    <a:ln w="15875" cap="flat" cmpd="sng">
                                      <a:solidFill>
                                        <a:srgbClr val="ACD78D"/>
                                      </a:solidFill>
                                      <a:prstDash val="sysDash"/>
                                      <a:round/>
                                      <a:headEnd type="none" w="med" len="med"/>
                                      <a:tailEnd type="none" w="med" len="med"/>
                                    </a:ln>
                                  </wps:spPr>
                                  <wps:bodyPr/>
                                </wps:wsp>
                                <wps:wsp>
                                  <wps:cNvPr id="815" name="直接连接符 815"/>
                                  <wps:cNvCnPr/>
                                  <wps:spPr>
                                    <a:xfrm>
                                      <a:off x="29" y="7621"/>
                                      <a:ext cx="7482" cy="12"/>
                                    </a:xfrm>
                                    <a:prstGeom prst="line">
                                      <a:avLst/>
                                    </a:prstGeom>
                                    <a:ln w="15875" cap="flat" cmpd="sng">
                                      <a:solidFill>
                                        <a:srgbClr val="ACD78D"/>
                                      </a:solidFill>
                                      <a:prstDash val="sysDash"/>
                                      <a:round/>
                                      <a:headEnd type="none" w="med" len="med"/>
                                      <a:tailEnd type="none" w="med" len="med"/>
                                    </a:ln>
                                  </wps:spPr>
                                  <wps:bodyPr/>
                                </wps:wsp>
                                <wps:wsp>
                                  <wps:cNvPr id="816" name="直接连接符 816"/>
                                  <wps:cNvCnPr/>
                                  <wps:spPr>
                                    <a:xfrm flipV="1">
                                      <a:off x="55" y="5804"/>
                                      <a:ext cx="0" cy="1818"/>
                                    </a:xfrm>
                                    <a:prstGeom prst="line">
                                      <a:avLst/>
                                    </a:prstGeom>
                                    <a:ln w="15875" cap="flat" cmpd="sng">
                                      <a:solidFill>
                                        <a:srgbClr val="ACD78D"/>
                                      </a:solidFill>
                                      <a:prstDash val="sysDash"/>
                                      <a:round/>
                                      <a:headEnd type="none" w="med" len="med"/>
                                      <a:tailEnd type="none" w="med" len="med"/>
                                    </a:ln>
                                  </wps:spPr>
                                  <wps:bodyPr/>
                                </wps:wsp>
                                <wps:wsp>
                                  <wps:cNvPr id="817" name="直接连接符 817"/>
                                  <wps:cNvCnPr/>
                                  <wps:spPr>
                                    <a:xfrm flipV="1">
                                      <a:off x="13291" y="5806"/>
                                      <a:ext cx="10" cy="575"/>
                                    </a:xfrm>
                                    <a:prstGeom prst="line">
                                      <a:avLst/>
                                    </a:prstGeom>
                                    <a:ln w="15875" cap="flat" cmpd="sng">
                                      <a:solidFill>
                                        <a:srgbClr val="ACD78D"/>
                                      </a:solidFill>
                                      <a:prstDash val="sysDash"/>
                                      <a:round/>
                                      <a:headEnd type="none" w="med" len="med"/>
                                      <a:tailEnd type="none" w="med" len="med"/>
                                    </a:ln>
                                  </wps:spPr>
                                  <wps:bodyPr/>
                                </wps:wsp>
                                <wps:wsp>
                                  <wps:cNvPr id="818" name="直接连接符 818"/>
                                  <wps:cNvCnPr/>
                                  <wps:spPr>
                                    <a:xfrm flipV="1">
                                      <a:off x="7721" y="6408"/>
                                      <a:ext cx="6525" cy="48"/>
                                    </a:xfrm>
                                    <a:prstGeom prst="line">
                                      <a:avLst/>
                                    </a:prstGeom>
                                    <a:ln w="15875" cap="flat" cmpd="sng">
                                      <a:solidFill>
                                        <a:srgbClr val="F4B7BE"/>
                                      </a:solidFill>
                                      <a:prstDash val="sysDash"/>
                                      <a:round/>
                                      <a:headEnd type="none" w="med" len="med"/>
                                      <a:tailEnd type="none" w="med" len="med"/>
                                    </a:ln>
                                  </wps:spPr>
                                  <wps:bodyPr/>
                                </wps:wsp>
                                <wps:wsp>
                                  <wps:cNvPr id="819" name="直接连接符 819"/>
                                  <wps:cNvCnPr/>
                                  <wps:spPr>
                                    <a:xfrm flipV="1">
                                      <a:off x="7781" y="7567"/>
                                      <a:ext cx="6492" cy="67"/>
                                    </a:xfrm>
                                    <a:prstGeom prst="line">
                                      <a:avLst/>
                                    </a:prstGeom>
                                    <a:ln w="15875" cap="flat" cmpd="sng">
                                      <a:solidFill>
                                        <a:srgbClr val="F4B7BE"/>
                                      </a:solidFill>
                                      <a:prstDash val="sysDash"/>
                                      <a:round/>
                                      <a:headEnd type="none" w="med" len="med"/>
                                      <a:tailEnd type="none" w="med" len="med"/>
                                    </a:ln>
                                  </wps:spPr>
                                  <wps:bodyPr/>
                                </wps:wsp>
                                <wps:wsp>
                                  <wps:cNvPr id="820" name="直接连接符 820"/>
                                  <wps:cNvCnPr/>
                                  <wps:spPr>
                                    <a:xfrm flipH="1">
                                      <a:off x="7717" y="6435"/>
                                      <a:ext cx="4" cy="1210"/>
                                    </a:xfrm>
                                    <a:prstGeom prst="line">
                                      <a:avLst/>
                                    </a:prstGeom>
                                    <a:ln w="15875" cap="flat" cmpd="sng">
                                      <a:solidFill>
                                        <a:srgbClr val="F4B7BE"/>
                                      </a:solidFill>
                                      <a:prstDash val="sysDash"/>
                                      <a:round/>
                                      <a:headEnd type="none" w="med" len="med"/>
                                      <a:tailEnd type="none" w="med" len="med"/>
                                    </a:ln>
                                  </wps:spPr>
                                  <wps:bodyPr/>
                                </wps:wsp>
                                <wps:wsp>
                                  <wps:cNvPr id="821" name="直接连接符 821"/>
                                  <wps:cNvCnPr/>
                                  <wps:spPr>
                                    <a:xfrm>
                                      <a:off x="14246" y="6388"/>
                                      <a:ext cx="8" cy="1205"/>
                                    </a:xfrm>
                                    <a:prstGeom prst="line">
                                      <a:avLst/>
                                    </a:prstGeom>
                                    <a:ln w="15875" cap="flat" cmpd="sng">
                                      <a:solidFill>
                                        <a:srgbClr val="F4B7BE"/>
                                      </a:solidFill>
                                      <a:prstDash val="sysDash"/>
                                      <a:round/>
                                      <a:headEnd type="none" w="med" len="med"/>
                                      <a:tailEnd type="none" w="med" len="med"/>
                                    </a:ln>
                                  </wps:spPr>
                                  <wps:bodyPr/>
                                </wps:wsp>
                                <wps:wsp>
                                  <wps:cNvPr id="822" name="直接连接符 822"/>
                                  <wps:cNvCnPr/>
                                  <wps:spPr>
                                    <a:xfrm flipV="1">
                                      <a:off x="7364" y="8310"/>
                                      <a:ext cx="511" cy="0"/>
                                    </a:xfrm>
                                    <a:prstGeom prst="line">
                                      <a:avLst/>
                                    </a:prstGeom>
                                    <a:ln w="15875" cap="flat" cmpd="sng">
                                      <a:solidFill>
                                        <a:srgbClr val="739CC3"/>
                                      </a:solidFill>
                                      <a:prstDash val="sysDash"/>
                                      <a:round/>
                                      <a:headEnd type="none" w="med" len="med"/>
                                      <a:tailEnd type="triangle" w="med" len="med"/>
                                    </a:ln>
                                  </wps:spPr>
                                  <wps:bodyPr/>
                                </wps:wsp>
                                <wps:wsp>
                                  <wps:cNvPr id="823" name="直接连接符 823"/>
                                  <wps:cNvCnPr/>
                                  <wps:spPr>
                                    <a:xfrm flipV="1">
                                      <a:off x="9338" y="8305"/>
                                      <a:ext cx="4059" cy="9"/>
                                    </a:xfrm>
                                    <a:prstGeom prst="line">
                                      <a:avLst/>
                                    </a:prstGeom>
                                    <a:ln w="15875" cap="flat" cmpd="sng">
                                      <a:solidFill>
                                        <a:srgbClr val="739CC3"/>
                                      </a:solidFill>
                                      <a:prstDash val="sysDash"/>
                                      <a:round/>
                                      <a:headEnd type="none" w="med" len="med"/>
                                      <a:tailEnd type="triangle" w="med" len="med"/>
                                    </a:ln>
                                  </wps:spPr>
                                  <wps:bodyPr/>
                                </wps:wsp>
                                <wps:wsp>
                                  <wps:cNvPr id="824" name="直接箭头连接符 824"/>
                                  <wps:cNvCnPr/>
                                  <wps:spPr>
                                    <a:xfrm>
                                      <a:off x="5608" y="3423"/>
                                      <a:ext cx="0" cy="254"/>
                                    </a:xfrm>
                                    <a:prstGeom prst="straightConnector1">
                                      <a:avLst/>
                                    </a:prstGeom>
                                    <a:ln w="9525" cap="flat" cmpd="sng">
                                      <a:solidFill>
                                        <a:srgbClr val="000000"/>
                                      </a:solidFill>
                                      <a:prstDash val="solid"/>
                                      <a:round/>
                                      <a:headEnd type="none" w="med" len="med"/>
                                      <a:tailEnd type="triangle" w="med" len="med"/>
                                    </a:ln>
                                  </wps:spPr>
                                  <wps:bodyPr/>
                                </wps:wsp>
                                <wps:wsp>
                                  <wps:cNvPr id="825" name="直接箭头连接符 825"/>
                                  <wps:cNvCnPr/>
                                  <wps:spPr>
                                    <a:xfrm>
                                      <a:off x="1708" y="7520"/>
                                      <a:ext cx="0" cy="261"/>
                                    </a:xfrm>
                                    <a:prstGeom prst="straightConnector1">
                                      <a:avLst/>
                                    </a:prstGeom>
                                    <a:ln w="9525" cap="flat" cmpd="sng">
                                      <a:solidFill>
                                        <a:srgbClr val="000000"/>
                                      </a:solidFill>
                                      <a:prstDash val="solid"/>
                                      <a:round/>
                                      <a:headEnd type="none" w="med" len="med"/>
                                      <a:tailEnd type="triangle" w="med" len="med"/>
                                    </a:ln>
                                  </wps:spPr>
                                  <wps:bodyPr/>
                                </wps:wsp>
                                <wps:wsp>
                                  <wps:cNvPr id="826" name="直接箭头连接符 826"/>
                                  <wps:cNvCnPr/>
                                  <wps:spPr>
                                    <a:xfrm>
                                      <a:off x="13082" y="7431"/>
                                      <a:ext cx="8" cy="277"/>
                                    </a:xfrm>
                                    <a:prstGeom prst="straightConnector1">
                                      <a:avLst/>
                                    </a:prstGeom>
                                    <a:ln w="9525" cap="flat" cmpd="sng">
                                      <a:solidFill>
                                        <a:srgbClr val="000000"/>
                                      </a:solidFill>
                                      <a:prstDash val="solid"/>
                                      <a:round/>
                                      <a:headEnd type="none" w="med" len="med"/>
                                      <a:tailEnd type="triangle" w="med" len="med"/>
                                    </a:ln>
                                  </wps:spPr>
                                  <wps:bodyPr/>
                                </wps:wsp>
                                <wps:wsp>
                                  <wps:cNvPr id="827" name="直接箭头连接符 827"/>
                                  <wps:cNvCnPr/>
                                  <wps:spPr>
                                    <a:xfrm flipV="1">
                                      <a:off x="9871" y="5637"/>
                                      <a:ext cx="0" cy="245"/>
                                    </a:xfrm>
                                    <a:prstGeom prst="straightConnector1">
                                      <a:avLst/>
                                    </a:prstGeom>
                                    <a:ln w="9525" cap="flat" cmpd="sng">
                                      <a:solidFill>
                                        <a:srgbClr val="000000"/>
                                      </a:solidFill>
                                      <a:prstDash val="solid"/>
                                      <a:round/>
                                      <a:headEnd type="none" w="med" len="med"/>
                                      <a:tailEnd type="triangle" w="med" len="med"/>
                                    </a:ln>
                                  </wps:spPr>
                                  <wps:bodyPr/>
                                </wps:wsp>
                                <wps:wsp>
                                  <wps:cNvPr id="828" name="直接箭头连接符 828"/>
                                  <wps:cNvCnPr/>
                                  <wps:spPr>
                                    <a:xfrm flipV="1">
                                      <a:off x="3837" y="5607"/>
                                      <a:ext cx="0" cy="249"/>
                                    </a:xfrm>
                                    <a:prstGeom prst="straightConnector1">
                                      <a:avLst/>
                                    </a:prstGeom>
                                    <a:ln w="9525" cap="flat" cmpd="sng">
                                      <a:solidFill>
                                        <a:srgbClr val="000000"/>
                                      </a:solidFill>
                                      <a:prstDash val="solid"/>
                                      <a:round/>
                                      <a:headEnd type="none" w="med" len="med"/>
                                      <a:tailEnd type="triangle" w="med" len="med"/>
                                    </a:ln>
                                  </wps:spPr>
                                  <wps:bodyPr/>
                                </wps:wsp>
                                <wps:wsp>
                                  <wps:cNvPr id="829" name="矩形 829"/>
                                  <wps:cNvSpPr/>
                                  <wps:spPr>
                                    <a:xfrm>
                                      <a:off x="9735" y="2789"/>
                                      <a:ext cx="1571" cy="310"/>
                                    </a:xfrm>
                                    <a:prstGeom prst="rect">
                                      <a:avLst/>
                                    </a:prstGeom>
                                    <a:ln w="9525" cap="flat" cmpd="sng">
                                      <a:solidFill>
                                        <a:srgbClr val="000000"/>
                                      </a:solidFill>
                                      <a:prstDash val="sysDash"/>
                                      <a:miter/>
                                      <a:headEnd type="none" w="med" len="med"/>
                                      <a:tailEnd type="none" w="med" len="med"/>
                                    </a:ln>
                                  </wps:spPr>
                                  <wps:txbx>
                                    <w:txbxContent>
                                      <w:p w14:paraId="2C666438">
                                        <w:pPr>
                                          <w:spacing w:line="160" w:lineRule="exact"/>
                                          <w:jc w:val="center"/>
                                          <w:rPr>
                                            <w:rFonts w:ascii="仿宋" w:hAnsi="仿宋"/>
                                            <w:sz w:val="15"/>
                                            <w:szCs w:val="15"/>
                                          </w:rPr>
                                        </w:pPr>
                                        <w:r>
                                          <w:rPr>
                                            <w:rFonts w:hint="eastAsia" w:ascii="仿宋" w:hAnsi="仿宋"/>
                                            <w:sz w:val="15"/>
                                            <w:szCs w:val="15"/>
                                          </w:rPr>
                                          <w:t>老子的心理学思想</w:t>
                                        </w:r>
                                      </w:p>
                                    </w:txbxContent>
                                  </wps:txbx>
                                  <wps:bodyPr vert="horz" wrap="square" lIns="91440" tIns="45720" rIns="91440" bIns="45720" anchor="t" upright="1">
                                    <a:noAutofit/>
                                  </wps:bodyPr>
                                </wps:wsp>
                                <wps:wsp>
                                  <wps:cNvPr id="830" name="矩形 830"/>
                                  <wps:cNvSpPr/>
                                  <wps:spPr>
                                    <a:xfrm>
                                      <a:off x="7884" y="7053"/>
                                      <a:ext cx="1440" cy="294"/>
                                    </a:xfrm>
                                    <a:prstGeom prst="rect">
                                      <a:avLst/>
                                    </a:prstGeom>
                                    <a:ln w="9525" cap="flat" cmpd="sng">
                                      <a:solidFill>
                                        <a:srgbClr val="000000"/>
                                      </a:solidFill>
                                      <a:prstDash val="sysDash"/>
                                      <a:miter/>
                                      <a:headEnd type="none" w="med" len="med"/>
                                      <a:tailEnd type="none" w="med" len="med"/>
                                    </a:ln>
                                  </wps:spPr>
                                  <wps:txbx>
                                    <w:txbxContent>
                                      <w:p w14:paraId="368CC290">
                                        <w:pPr>
                                          <w:spacing w:line="160" w:lineRule="exact"/>
                                          <w:jc w:val="center"/>
                                          <w:rPr>
                                            <w:szCs w:val="24"/>
                                          </w:rPr>
                                        </w:pPr>
                                        <w:r>
                                          <w:rPr>
                                            <w:rFonts w:hint="eastAsia" w:hAnsi="仿宋"/>
                                            <w:sz w:val="15"/>
                                            <w:szCs w:val="15"/>
                                          </w:rPr>
                                          <w:t>青少年心理卫生</w:t>
                                        </w:r>
                                      </w:p>
                                    </w:txbxContent>
                                  </wps:txbx>
                                  <wps:bodyPr vert="horz" wrap="square" lIns="91440" tIns="45720" rIns="91440" bIns="45720" anchor="t" upright="1">
                                    <a:noAutofit/>
                                  </wps:bodyPr>
                                </wps:wsp>
                                <wps:wsp>
                                  <wps:cNvPr id="831" name="直接连接符 831"/>
                                  <wps:cNvCnPr/>
                                  <wps:spPr>
                                    <a:xfrm flipH="1" flipV="1">
                                      <a:off x="7434" y="4262"/>
                                      <a:ext cx="8" cy="1424"/>
                                    </a:xfrm>
                                    <a:prstGeom prst="line">
                                      <a:avLst/>
                                    </a:prstGeom>
                                    <a:ln w="15875" cap="flat" cmpd="sng">
                                      <a:solidFill>
                                        <a:srgbClr val="0070C0"/>
                                      </a:solidFill>
                                      <a:prstDash val="sysDash"/>
                                      <a:round/>
                                      <a:headEnd type="none" w="med" len="med"/>
                                      <a:tailEnd type="none" w="med" len="med"/>
                                    </a:ln>
                                  </wps:spPr>
                                  <wps:bodyPr/>
                                </wps:wsp>
                                <wps:wsp>
                                  <wps:cNvPr id="832" name="直接连接符 832"/>
                                  <wps:cNvCnPr/>
                                  <wps:spPr>
                                    <a:xfrm flipV="1">
                                      <a:off x="49" y="3561"/>
                                      <a:ext cx="9354" cy="35"/>
                                    </a:xfrm>
                                    <a:prstGeom prst="line">
                                      <a:avLst/>
                                    </a:prstGeom>
                                    <a:ln w="15875" cap="flat" cmpd="sng">
                                      <a:solidFill>
                                        <a:srgbClr val="0070C0"/>
                                      </a:solidFill>
                                      <a:prstDash val="sysDash"/>
                                      <a:round/>
                                      <a:headEnd type="none" w="med" len="med"/>
                                      <a:tailEnd type="none" w="med" len="med"/>
                                    </a:ln>
                                  </wps:spPr>
                                  <wps:bodyPr/>
                                </wps:wsp>
                                <wps:wsp>
                                  <wps:cNvPr id="833" name="直接连接符 833"/>
                                  <wps:cNvCnPr/>
                                  <wps:spPr>
                                    <a:xfrm flipV="1">
                                      <a:off x="56" y="3596"/>
                                      <a:ext cx="0" cy="2096"/>
                                    </a:xfrm>
                                    <a:prstGeom prst="line">
                                      <a:avLst/>
                                    </a:prstGeom>
                                    <a:ln w="15875" cap="flat" cmpd="sng">
                                      <a:solidFill>
                                        <a:srgbClr val="0070C0"/>
                                      </a:solidFill>
                                      <a:prstDash val="sysDash"/>
                                      <a:round/>
                                      <a:headEnd type="none" w="med" len="med"/>
                                      <a:tailEnd type="none" w="med" len="med"/>
                                    </a:ln>
                                  </wps:spPr>
                                  <wps:bodyPr/>
                                </wps:wsp>
                                <wps:wsp>
                                  <wps:cNvPr id="834" name="直接连接符 834"/>
                                  <wps:cNvCnPr/>
                                  <wps:spPr>
                                    <a:xfrm>
                                      <a:off x="57" y="5686"/>
                                      <a:ext cx="7404" cy="10"/>
                                    </a:xfrm>
                                    <a:prstGeom prst="line">
                                      <a:avLst/>
                                    </a:prstGeom>
                                    <a:ln w="15875" cap="flat" cmpd="sng">
                                      <a:solidFill>
                                        <a:srgbClr val="0070C0"/>
                                      </a:solidFill>
                                      <a:prstDash val="sysDash"/>
                                      <a:round/>
                                      <a:headEnd type="none" w="med" len="med"/>
                                      <a:tailEnd type="none" w="med" len="med"/>
                                    </a:ln>
                                  </wps:spPr>
                                  <wps:bodyPr/>
                                </wps:wsp>
                                <wps:wsp>
                                  <wps:cNvPr id="835" name="矩形 835"/>
                                  <wps:cNvSpPr/>
                                  <wps:spPr>
                                    <a:xfrm>
                                      <a:off x="13349" y="3613"/>
                                      <a:ext cx="714" cy="509"/>
                                    </a:xfrm>
                                    <a:prstGeom prst="rect">
                                      <a:avLst/>
                                    </a:prstGeom>
                                    <a:solidFill>
                                      <a:srgbClr val="E5E0EC"/>
                                    </a:solidFill>
                                    <a:ln w="3175" cap="flat" cmpd="sng">
                                      <a:solidFill>
                                        <a:srgbClr val="E5E0EC"/>
                                      </a:solidFill>
                                      <a:prstDash val="solid"/>
                                      <a:miter/>
                                      <a:headEnd type="none" w="med" len="med"/>
                                      <a:tailEnd type="none" w="med" len="med"/>
                                    </a:ln>
                                  </wps:spPr>
                                  <wps:txbx>
                                    <w:txbxContent>
                                      <w:p w14:paraId="23901FE9">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专业拔高模块</w:t>
                                        </w:r>
                                      </w:p>
                                    </w:txbxContent>
                                  </wps:txbx>
                                  <wps:bodyPr vert="horz" wrap="square" lIns="91440" tIns="45720" rIns="91440" bIns="45720" anchor="t" upright="1">
                                    <a:noAutofit/>
                                  </wps:bodyPr>
                                </wps:wsp>
                                <wps:wsp>
                                  <wps:cNvPr id="836" name="直接箭头连接符 836"/>
                                  <wps:cNvCnPr/>
                                  <wps:spPr>
                                    <a:xfrm>
                                      <a:off x="14653" y="3186"/>
                                      <a:ext cx="8" cy="2657"/>
                                    </a:xfrm>
                                    <a:prstGeom prst="straightConnector1">
                                      <a:avLst/>
                                    </a:prstGeom>
                                    <a:ln w="9525" cap="flat" cmpd="sng">
                                      <a:solidFill>
                                        <a:srgbClr val="000000"/>
                                      </a:solidFill>
                                      <a:prstDash val="solid"/>
                                      <a:round/>
                                      <a:headEnd type="none" w="med" len="med"/>
                                      <a:tailEnd type="triangle" w="med" len="med"/>
                                    </a:ln>
                                  </wps:spPr>
                                  <wps:bodyPr/>
                                </wps:wsp>
                                <wps:wsp>
                                  <wps:cNvPr id="837" name="直接连接符 837"/>
                                  <wps:cNvCnPr/>
                                  <wps:spPr>
                                    <a:xfrm>
                                      <a:off x="66" y="3090"/>
                                      <a:ext cx="9289" cy="0"/>
                                    </a:xfrm>
                                    <a:prstGeom prst="line">
                                      <a:avLst/>
                                    </a:prstGeom>
                                    <a:ln w="12700" cap="flat" cmpd="sng">
                                      <a:solidFill>
                                        <a:srgbClr val="FF0000"/>
                                      </a:solidFill>
                                      <a:prstDash val="dash"/>
                                      <a:round/>
                                      <a:headEnd type="none" w="med" len="med"/>
                                      <a:tailEnd type="none" w="med" len="med"/>
                                    </a:ln>
                                  </wps:spPr>
                                  <wps:bodyPr/>
                                </wps:wsp>
                              </wpg:grpSp>
                              <wps:wsp>
                                <wps:cNvPr id="838" name="矩形 838"/>
                                <wps:cNvSpPr/>
                                <wps:spPr>
                                  <a:xfrm>
                                    <a:off x="15455" y="292859"/>
                                    <a:ext cx="968" cy="465"/>
                                  </a:xfrm>
                                  <a:prstGeom prst="rect">
                                    <a:avLst/>
                                  </a:prstGeom>
                                  <a:solidFill>
                                    <a:srgbClr val="E5E0EC"/>
                                  </a:solidFill>
                                  <a:ln w="3175" cap="flat" cmpd="sng">
                                    <a:solidFill>
                                      <a:srgbClr val="E5E0EC"/>
                                    </a:solidFill>
                                    <a:prstDash val="solid"/>
                                    <a:miter/>
                                    <a:headEnd type="none" w="med" len="med"/>
                                    <a:tailEnd type="none" w="med" len="med"/>
                                  </a:ln>
                                </wps:spPr>
                                <wps:txbx>
                                  <w:txbxContent>
                                    <w:p w14:paraId="7E8B2D15">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心理知识与应用模块</w:t>
                                      </w:r>
                                    </w:p>
                                  </w:txbxContent>
                                </wps:txbx>
                                <wps:bodyPr vert="horz" wrap="square" lIns="91440" tIns="45720" rIns="91440" bIns="45720" anchor="t" upright="1">
                                  <a:noAutofit/>
                                </wps:bodyPr>
                              </wps:wsp>
                              <wps:wsp>
                                <wps:cNvPr id="839" name="矩形 839"/>
                                <wps:cNvSpPr/>
                                <wps:spPr>
                                  <a:xfrm>
                                    <a:off x="15451" y="292271"/>
                                    <a:ext cx="943" cy="465"/>
                                  </a:xfrm>
                                  <a:prstGeom prst="rect">
                                    <a:avLst/>
                                  </a:prstGeom>
                                  <a:solidFill>
                                    <a:srgbClr val="E5E0EC"/>
                                  </a:solidFill>
                                  <a:ln w="3175" cap="flat" cmpd="sng">
                                    <a:solidFill>
                                      <a:srgbClr val="E5E0EC"/>
                                    </a:solidFill>
                                    <a:prstDash val="solid"/>
                                    <a:miter/>
                                    <a:headEnd type="none" w="med" len="med"/>
                                    <a:tailEnd type="none" w="med" len="med"/>
                                  </a:ln>
                                </wps:spPr>
                                <wps:txbx>
                                  <w:txbxContent>
                                    <w:p w14:paraId="2446E616">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教育理论与实践模块</w:t>
                                      </w:r>
                                    </w:p>
                                  </w:txbxContent>
                                </wps:txbx>
                                <wps:bodyPr vert="horz" wrap="square" lIns="91440" tIns="45720" rIns="91440" bIns="45720" anchor="t" upright="1">
                                  <a:noAutofit/>
                                </wps:bodyPr>
                              </wps:wsp>
                              <wps:wsp>
                                <wps:cNvPr id="840" name="矩形 840"/>
                                <wps:cNvSpPr/>
                                <wps:spPr>
                                  <a:xfrm>
                                    <a:off x="14051" y="291762"/>
                                    <a:ext cx="1267" cy="294"/>
                                  </a:xfrm>
                                  <a:prstGeom prst="rect">
                                    <a:avLst/>
                                  </a:prstGeom>
                                  <a:ln w="9525" cap="flat" cmpd="sng">
                                    <a:solidFill>
                                      <a:srgbClr val="000000"/>
                                    </a:solidFill>
                                    <a:prstDash val="solid"/>
                                    <a:miter/>
                                    <a:headEnd type="none" w="med" len="med"/>
                                    <a:tailEnd type="none" w="med" len="med"/>
                                  </a:ln>
                                </wps:spPr>
                                <wps:txbx>
                                  <w:txbxContent>
                                    <w:p w14:paraId="347A95E7">
                                      <w:pPr>
                                        <w:spacing w:line="160" w:lineRule="exact"/>
                                        <w:jc w:val="both"/>
                                        <w:rPr>
                                          <w:rFonts w:eastAsia="微软雅黑"/>
                                          <w:szCs w:val="24"/>
                                        </w:rPr>
                                      </w:pPr>
                                      <w:r>
                                        <w:rPr>
                                          <w:rFonts w:hint="eastAsia" w:hAnsi="仿宋"/>
                                          <w:sz w:val="15"/>
                                          <w:szCs w:val="15"/>
                                        </w:rPr>
                                        <w:t>心理学研究方法</w:t>
                                      </w:r>
                                    </w:p>
                                  </w:txbxContent>
                                </wps:txbx>
                                <wps:bodyPr vert="horz" wrap="square" lIns="91440" tIns="45720" rIns="91440" bIns="45720" anchor="t" upright="1">
                                  <a:noAutofit/>
                                </wps:bodyPr>
                              </wps:wsp>
                              <wps:wsp>
                                <wps:cNvPr id="841" name="直接连接符 841"/>
                                <wps:cNvCnPr/>
                                <wps:spPr>
                                  <a:xfrm flipV="1">
                                    <a:off x="9689" y="292163"/>
                                    <a:ext cx="5781" cy="34"/>
                                  </a:xfrm>
                                  <a:prstGeom prst="line">
                                    <a:avLst/>
                                  </a:prstGeom>
                                  <a:ln w="15875" cap="flat" cmpd="sng">
                                    <a:solidFill>
                                      <a:srgbClr val="ACD78D"/>
                                    </a:solidFill>
                                    <a:prstDash val="sysDash"/>
                                    <a:round/>
                                    <a:headEnd type="none" w="med" len="med"/>
                                    <a:tailEnd type="none" w="med" len="med"/>
                                  </a:ln>
                                </wps:spPr>
                                <wps:bodyPr/>
                              </wps:wsp>
                              <wps:wsp>
                                <wps:cNvPr id="842" name="直接连接符 842"/>
                                <wps:cNvCnPr/>
                                <wps:spPr>
                                  <a:xfrm flipV="1">
                                    <a:off x="9688" y="292204"/>
                                    <a:ext cx="1" cy="1242"/>
                                  </a:xfrm>
                                  <a:prstGeom prst="line">
                                    <a:avLst/>
                                  </a:prstGeom>
                                  <a:ln w="15875" cap="flat" cmpd="sng">
                                    <a:solidFill>
                                      <a:srgbClr val="ACD78D"/>
                                    </a:solidFill>
                                    <a:prstDash val="sysDash"/>
                                    <a:round/>
                                    <a:headEnd type="none" w="med" len="med"/>
                                    <a:tailEnd type="none" w="med" len="med"/>
                                  </a:ln>
                                </wps:spPr>
                                <wps:bodyPr/>
                              </wps:wsp>
                              <wps:wsp>
                                <wps:cNvPr id="843" name="矩形 843"/>
                                <wps:cNvSpPr/>
                                <wps:spPr>
                                  <a:xfrm>
                                    <a:off x="10046" y="289525"/>
                                    <a:ext cx="1440" cy="294"/>
                                  </a:xfrm>
                                  <a:prstGeom prst="rect">
                                    <a:avLst/>
                                  </a:prstGeom>
                                  <a:ln w="9525" cap="flat" cmpd="sng">
                                    <a:solidFill>
                                      <a:srgbClr val="000000"/>
                                    </a:solidFill>
                                    <a:prstDash val="solid"/>
                                    <a:miter/>
                                    <a:headEnd type="none" w="med" len="med"/>
                                    <a:tailEnd type="none" w="med" len="med"/>
                                  </a:ln>
                                </wps:spPr>
                                <wps:txbx>
                                  <w:txbxContent>
                                    <w:p w14:paraId="4FF9A755">
                                      <w:pPr>
                                        <w:spacing w:line="160" w:lineRule="exact"/>
                                        <w:jc w:val="center"/>
                                        <w:rPr>
                                          <w:rFonts w:eastAsia="微软雅黑"/>
                                          <w:szCs w:val="24"/>
                                        </w:rPr>
                                      </w:pPr>
                                      <w:r>
                                        <w:rPr>
                                          <w:rFonts w:hint="eastAsia" w:hAnsi="仿宋"/>
                                          <w:sz w:val="15"/>
                                          <w:szCs w:val="15"/>
                                        </w:rPr>
                                        <w:t>认知心理学</w:t>
                                      </w:r>
                                    </w:p>
                                  </w:txbxContent>
                                </wps:txbx>
                                <wps:bodyPr vert="horz" wrap="square" lIns="91440" tIns="45720" rIns="91440" bIns="45720" anchor="t" upright="1">
                                  <a:noAutofit/>
                                </wps:bodyPr>
                              </wps:wsp>
                              <wps:wsp>
                                <wps:cNvPr id="845" name="直接连接符 845"/>
                                <wps:cNvCnPr>
                                  <a:stCxn id="755" idx="3"/>
                                  <a:endCxn id="756" idx="1"/>
                                </wps:cNvCnPr>
                                <wps:spPr>
                                  <a:xfrm flipV="1">
                                    <a:off x="5706" y="290629"/>
                                    <a:ext cx="484" cy="143"/>
                                  </a:xfrm>
                                  <a:prstGeom prst="line">
                                    <a:avLst/>
                                  </a:prstGeom>
                                  <a:ln w="15875" cap="flat" cmpd="sng">
                                    <a:solidFill>
                                      <a:srgbClr val="739CC3"/>
                                    </a:solidFill>
                                    <a:prstDash val="solid"/>
                                    <a:round/>
                                    <a:headEnd type="none" w="med" len="med"/>
                                    <a:tailEnd type="triangle" w="med" len="med"/>
                                  </a:ln>
                                </wps:spPr>
                                <wps:bodyPr/>
                              </wps:wsp>
                              <wps:wsp>
                                <wps:cNvPr id="846" name="矩形 846"/>
                                <wps:cNvSpPr/>
                                <wps:spPr>
                                  <a:xfrm>
                                    <a:off x="4265" y="290036"/>
                                    <a:ext cx="1440" cy="294"/>
                                  </a:xfrm>
                                  <a:prstGeom prst="rect">
                                    <a:avLst/>
                                  </a:prstGeom>
                                  <a:ln w="9525" cap="flat" cmpd="sng">
                                    <a:solidFill>
                                      <a:srgbClr val="000000"/>
                                    </a:solidFill>
                                    <a:prstDash val="solid"/>
                                    <a:miter/>
                                    <a:headEnd type="none" w="med" len="med"/>
                                    <a:tailEnd type="none" w="med" len="med"/>
                                  </a:ln>
                                </wps:spPr>
                                <wps:txbx>
                                  <w:txbxContent>
                                    <w:p w14:paraId="1012A9C7">
                                      <w:pPr>
                                        <w:spacing w:line="160" w:lineRule="exact"/>
                                        <w:jc w:val="center"/>
                                        <w:rPr>
                                          <w:szCs w:val="24"/>
                                        </w:rPr>
                                      </w:pPr>
                                      <w:r>
                                        <w:rPr>
                                          <w:rFonts w:hint="eastAsia" w:hAnsi="仿宋"/>
                                          <w:sz w:val="15"/>
                                          <w:szCs w:val="15"/>
                                        </w:rPr>
                                        <w:t>心理学史</w:t>
                                      </w:r>
                                    </w:p>
                                  </w:txbxContent>
                                </wps:txbx>
                                <wps:bodyPr vert="horz" wrap="square" lIns="91440" tIns="45720" rIns="91440" bIns="45720" anchor="t" upright="1">
                                  <a:noAutofit/>
                                </wps:bodyPr>
                              </wps:wsp>
                              <wps:wsp>
                                <wps:cNvPr id="847" name="矩形 847"/>
                                <wps:cNvSpPr/>
                                <wps:spPr>
                                  <a:xfrm>
                                    <a:off x="13795" y="292862"/>
                                    <a:ext cx="1362" cy="296"/>
                                  </a:xfrm>
                                  <a:prstGeom prst="rect">
                                    <a:avLst/>
                                  </a:prstGeom>
                                  <a:ln w="9525" cap="flat" cmpd="sng">
                                    <a:solidFill>
                                      <a:srgbClr val="000000"/>
                                    </a:solidFill>
                                    <a:prstDash val="sysDash"/>
                                    <a:miter/>
                                    <a:headEnd type="none" w="med" len="med"/>
                                    <a:tailEnd type="none" w="med" len="med"/>
                                  </a:ln>
                                </wps:spPr>
                                <wps:txbx>
                                  <w:txbxContent>
                                    <w:p w14:paraId="45C9BFA5">
                                      <w:pPr>
                                        <w:spacing w:line="160" w:lineRule="exact"/>
                                        <w:jc w:val="center"/>
                                        <w:rPr>
                                          <w:rFonts w:hAnsi="仿宋"/>
                                          <w:sz w:val="15"/>
                                          <w:szCs w:val="15"/>
                                        </w:rPr>
                                      </w:pPr>
                                      <w:r>
                                        <w:rPr>
                                          <w:rFonts w:hint="eastAsia" w:hAnsi="仿宋"/>
                                          <w:sz w:val="15"/>
                                          <w:szCs w:val="15"/>
                                        </w:rPr>
                                        <w:t>家庭教育心理学</w:t>
                                      </w:r>
                                    </w:p>
                                  </w:txbxContent>
                                </wps:txbx>
                                <wps:bodyPr vert="horz" wrap="square" lIns="91440" tIns="45720" rIns="91440" bIns="45720" anchor="t" upright="1">
                                  <a:noAutofit/>
                                </wps:bodyPr>
                              </wps:wsp>
                              <wps:wsp>
                                <wps:cNvPr id="848" name="直接连接符 848"/>
                                <wps:cNvCnPr/>
                                <wps:spPr>
                                  <a:xfrm flipV="1">
                                    <a:off x="9936" y="292791"/>
                                    <a:ext cx="6525" cy="48"/>
                                  </a:xfrm>
                                  <a:prstGeom prst="line">
                                    <a:avLst/>
                                  </a:prstGeom>
                                  <a:ln w="15875" cap="flat" cmpd="sng">
                                    <a:solidFill>
                                      <a:srgbClr val="F4B7BE"/>
                                    </a:solidFill>
                                    <a:prstDash val="sysDash"/>
                                    <a:round/>
                                    <a:headEnd type="none" w="med" len="med"/>
                                    <a:tailEnd type="none" w="med" len="med"/>
                                  </a:ln>
                                </wps:spPr>
                                <wps:bodyPr/>
                              </wps:wsp>
                              <wps:wsp>
                                <wps:cNvPr id="849" name="直接连接符 849"/>
                                <wps:cNvCnPr/>
                                <wps:spPr>
                                  <a:xfrm flipV="1">
                                    <a:off x="9883" y="291603"/>
                                    <a:ext cx="6508" cy="13"/>
                                  </a:xfrm>
                                  <a:prstGeom prst="line">
                                    <a:avLst/>
                                  </a:prstGeom>
                                  <a:ln w="15875" cap="flat" cmpd="sng">
                                    <a:solidFill>
                                      <a:srgbClr val="FDD960"/>
                                    </a:solidFill>
                                    <a:prstDash val="sysDash"/>
                                    <a:round/>
                                    <a:headEnd type="none" w="med" len="med"/>
                                    <a:tailEnd type="none" w="med" len="med"/>
                                  </a:ln>
                                </wps:spPr>
                                <wps:bodyPr/>
                              </wps:wsp>
                              <wps:wsp>
                                <wps:cNvPr id="851" name="直接连接符 851"/>
                                <wps:cNvCnPr/>
                                <wps:spPr>
                                  <a:xfrm flipV="1">
                                    <a:off x="3828" y="292608"/>
                                    <a:ext cx="2400" cy="6"/>
                                  </a:xfrm>
                                  <a:prstGeom prst="line">
                                    <a:avLst/>
                                  </a:prstGeom>
                                  <a:ln w="15875" cap="flat" cmpd="sng">
                                    <a:solidFill>
                                      <a:srgbClr val="739CC3"/>
                                    </a:solidFill>
                                    <a:prstDash val="solid"/>
                                    <a:round/>
                                    <a:headEnd type="none" w="med" len="med"/>
                                    <a:tailEnd type="triangle" w="med" len="med"/>
                                  </a:ln>
                                </wps:spPr>
                                <wps:bodyPr/>
                              </wps:wsp>
                              <wps:wsp>
                                <wps:cNvPr id="852" name="矩形 852"/>
                                <wps:cNvSpPr/>
                                <wps:spPr>
                                  <a:xfrm>
                                    <a:off x="13777" y="286633"/>
                                    <a:ext cx="1440" cy="294"/>
                                  </a:xfrm>
                                  <a:prstGeom prst="rect">
                                    <a:avLst/>
                                  </a:prstGeom>
                                  <a:ln w="9525" cap="flat" cmpd="sng">
                                    <a:solidFill>
                                      <a:srgbClr val="000000"/>
                                    </a:solidFill>
                                    <a:prstDash val="sysDash"/>
                                    <a:miter/>
                                    <a:headEnd type="none" w="med" len="med"/>
                                    <a:tailEnd type="none" w="med" len="med"/>
                                  </a:ln>
                                </wps:spPr>
                                <wps:txbx>
                                  <w:txbxContent>
                                    <w:p w14:paraId="5D8C9AEF">
                                      <w:pPr>
                                        <w:spacing w:line="160" w:lineRule="exact"/>
                                        <w:jc w:val="center"/>
                                        <w:rPr>
                                          <w:rFonts w:hAnsi="仿宋"/>
                                          <w:sz w:val="15"/>
                                          <w:szCs w:val="15"/>
                                        </w:rPr>
                                      </w:pPr>
                                      <w:r>
                                        <w:rPr>
                                          <w:rFonts w:hint="eastAsia" w:hAnsi="仿宋"/>
                                          <w:sz w:val="15"/>
                                          <w:szCs w:val="15"/>
                                        </w:rPr>
                                        <w:t>SPSS基础与应用</w:t>
                                      </w:r>
                                    </w:p>
                                  </w:txbxContent>
                                </wps:txbx>
                                <wps:bodyPr vert="horz" wrap="square" lIns="91440" tIns="45720" rIns="91440" bIns="45720" anchor="t" upright="1">
                                  <a:noAutofit/>
                                </wps:bodyPr>
                              </wps:wsp>
                              <wps:wsp>
                                <wps:cNvPr id="853" name="矩形 853"/>
                                <wps:cNvSpPr/>
                                <wps:spPr>
                                  <a:xfrm>
                                    <a:off x="11871" y="286780"/>
                                    <a:ext cx="1440" cy="294"/>
                                  </a:xfrm>
                                  <a:prstGeom prst="rect">
                                    <a:avLst/>
                                  </a:prstGeom>
                                  <a:ln w="9525" cap="flat" cmpd="sng">
                                    <a:solidFill>
                                      <a:srgbClr val="000000"/>
                                    </a:solidFill>
                                    <a:prstDash val="sysDash"/>
                                    <a:miter/>
                                    <a:headEnd type="none" w="med" len="med"/>
                                    <a:tailEnd type="none" w="med" len="med"/>
                                  </a:ln>
                                </wps:spPr>
                                <wps:txbx>
                                  <w:txbxContent>
                                    <w:p w14:paraId="2E053361">
                                      <w:pPr>
                                        <w:spacing w:line="160" w:lineRule="exact"/>
                                        <w:jc w:val="center"/>
                                        <w:rPr>
                                          <w:rFonts w:hAnsi="仿宋"/>
                                          <w:sz w:val="15"/>
                                          <w:szCs w:val="15"/>
                                        </w:rPr>
                                      </w:pPr>
                                      <w:r>
                                        <w:rPr>
                                          <w:rFonts w:hint="eastAsia" w:hAnsi="仿宋"/>
                                          <w:sz w:val="15"/>
                                          <w:szCs w:val="15"/>
                                        </w:rPr>
                                        <w:t>学校管理学</w:t>
                                      </w:r>
                                    </w:p>
                                  </w:txbxContent>
                                </wps:txbx>
                                <wps:bodyPr vert="horz" wrap="square" lIns="91440" tIns="45720" rIns="91440" bIns="45720" anchor="t" upright="1">
                                  <a:noAutofit/>
                                </wps:bodyPr>
                              </wps:wsp>
                              <wps:wsp>
                                <wps:cNvPr id="854" name="矩形 854"/>
                                <wps:cNvSpPr/>
                                <wps:spPr>
                                  <a:xfrm>
                                    <a:off x="13522" y="290578"/>
                                    <a:ext cx="1995" cy="304"/>
                                  </a:xfrm>
                                  <a:prstGeom prst="rect">
                                    <a:avLst/>
                                  </a:prstGeom>
                                  <a:ln w="9525" cap="flat" cmpd="sng">
                                    <a:solidFill>
                                      <a:srgbClr val="000000"/>
                                    </a:solidFill>
                                    <a:prstDash val="sysDash"/>
                                    <a:miter/>
                                    <a:headEnd type="none" w="med" len="med"/>
                                    <a:tailEnd type="none" w="med" len="med"/>
                                  </a:ln>
                                </wps:spPr>
                                <wps:txbx>
                                  <w:txbxContent>
                                    <w:p w14:paraId="0FA9E0A6">
                                      <w:pPr>
                                        <w:spacing w:line="160" w:lineRule="exact"/>
                                        <w:jc w:val="center"/>
                                        <w:rPr>
                                          <w:rFonts w:ascii="仿宋" w:hAnsi="仿宋"/>
                                          <w:sz w:val="15"/>
                                          <w:szCs w:val="15"/>
                                        </w:rPr>
                                      </w:pPr>
                                      <w:r>
                                        <w:rPr>
                                          <w:rFonts w:hint="eastAsia" w:ascii="仿宋" w:hAnsi="仿宋"/>
                                          <w:sz w:val="15"/>
                                          <w:szCs w:val="15"/>
                                        </w:rPr>
                                        <w:t>儿童绘画心理分析与教育实践</w:t>
                                      </w:r>
                                    </w:p>
                                  </w:txbxContent>
                                </wps:txbx>
                                <wps:bodyPr vert="horz" wrap="square" lIns="91440" tIns="45720" rIns="91440" bIns="45720" anchor="t" upright="1">
                                  <a:noAutofit/>
                                </wps:bodyPr>
                              </wps:wsp>
                              <wps:wsp>
                                <wps:cNvPr id="855" name="矩形 855"/>
                                <wps:cNvSpPr/>
                                <wps:spPr>
                                  <a:xfrm>
                                    <a:off x="11916" y="289438"/>
                                    <a:ext cx="1440" cy="294"/>
                                  </a:xfrm>
                                  <a:prstGeom prst="rect">
                                    <a:avLst/>
                                  </a:prstGeom>
                                  <a:ln w="9525" cap="flat" cmpd="sng">
                                    <a:solidFill>
                                      <a:srgbClr val="000000"/>
                                    </a:solidFill>
                                    <a:prstDash val="sysDash"/>
                                    <a:miter/>
                                    <a:headEnd type="none" w="med" len="med"/>
                                    <a:tailEnd type="none" w="med" len="med"/>
                                  </a:ln>
                                </wps:spPr>
                                <wps:txbx>
                                  <w:txbxContent>
                                    <w:p w14:paraId="57997EAF">
                                      <w:pPr>
                                        <w:spacing w:line="160" w:lineRule="exact"/>
                                        <w:jc w:val="center"/>
                                        <w:rPr>
                                          <w:rFonts w:hAnsi="仿宋"/>
                                          <w:sz w:val="15"/>
                                          <w:szCs w:val="15"/>
                                        </w:rPr>
                                      </w:pPr>
                                      <w:r>
                                        <w:rPr>
                                          <w:rFonts w:hint="eastAsia" w:hAnsi="仿宋"/>
                                          <w:sz w:val="15"/>
                                          <w:szCs w:val="15"/>
                                        </w:rPr>
                                        <w:t>学习心理学</w:t>
                                      </w:r>
                                    </w:p>
                                  </w:txbxContent>
                                </wps:txbx>
                                <wps:bodyPr vert="horz" wrap="square" lIns="91440" tIns="45720" rIns="91440" bIns="45720" anchor="t" upright="1">
                                  <a:noAutofit/>
                                </wps:bodyPr>
                              </wps:wsp>
                              <wps:wsp>
                                <wps:cNvPr id="856" name="矩形 856"/>
                                <wps:cNvSpPr/>
                                <wps:spPr>
                                  <a:xfrm>
                                    <a:off x="11924" y="289768"/>
                                    <a:ext cx="1440" cy="294"/>
                                  </a:xfrm>
                                  <a:prstGeom prst="rect">
                                    <a:avLst/>
                                  </a:prstGeom>
                                  <a:ln w="9525" cap="flat" cmpd="sng">
                                    <a:solidFill>
                                      <a:srgbClr val="000000"/>
                                    </a:solidFill>
                                    <a:prstDash val="sysDash"/>
                                    <a:miter/>
                                    <a:headEnd type="none" w="med" len="med"/>
                                    <a:tailEnd type="none" w="med" len="med"/>
                                  </a:ln>
                                </wps:spPr>
                                <wps:txbx>
                                  <w:txbxContent>
                                    <w:p w14:paraId="2E5FD18A">
                                      <w:pPr>
                                        <w:spacing w:line="160" w:lineRule="exact"/>
                                        <w:jc w:val="center"/>
                                        <w:rPr>
                                          <w:rFonts w:hAnsi="仿宋"/>
                                          <w:sz w:val="15"/>
                                          <w:szCs w:val="15"/>
                                        </w:rPr>
                                      </w:pPr>
                                      <w:r>
                                        <w:rPr>
                                          <w:rFonts w:hint="eastAsia" w:hAnsi="仿宋"/>
                                          <w:sz w:val="15"/>
                                          <w:szCs w:val="15"/>
                                        </w:rPr>
                                        <w:t>变态心理学</w:t>
                                      </w:r>
                                    </w:p>
                                  </w:txbxContent>
                                </wps:txbx>
                                <wps:bodyPr vert="horz" wrap="square" lIns="91440" tIns="45720" rIns="91440" bIns="45720" anchor="t" upright="1">
                                  <a:noAutofit/>
                                </wps:bodyPr>
                              </wps:wsp>
                              <wps:wsp>
                                <wps:cNvPr id="857" name="矩形 857"/>
                                <wps:cNvSpPr/>
                                <wps:spPr>
                                  <a:xfrm>
                                    <a:off x="13728" y="289401"/>
                                    <a:ext cx="1440" cy="294"/>
                                  </a:xfrm>
                                  <a:prstGeom prst="rect">
                                    <a:avLst/>
                                  </a:prstGeom>
                                  <a:ln w="9525" cap="flat" cmpd="sng">
                                    <a:solidFill>
                                      <a:srgbClr val="000000"/>
                                    </a:solidFill>
                                    <a:prstDash val="sysDash"/>
                                    <a:miter/>
                                    <a:headEnd type="none" w="med" len="med"/>
                                    <a:tailEnd type="none" w="med" len="med"/>
                                  </a:ln>
                                </wps:spPr>
                                <wps:txbx>
                                  <w:txbxContent>
                                    <w:p w14:paraId="78F4EFC1">
                                      <w:pPr>
                                        <w:spacing w:line="160" w:lineRule="exact"/>
                                        <w:jc w:val="center"/>
                                        <w:rPr>
                                          <w:rFonts w:hAnsi="仿宋"/>
                                          <w:sz w:val="15"/>
                                          <w:szCs w:val="15"/>
                                        </w:rPr>
                                      </w:pPr>
                                      <w:r>
                                        <w:rPr>
                                          <w:rFonts w:hint="eastAsia" w:hAnsi="仿宋"/>
                                          <w:sz w:val="15"/>
                                          <w:szCs w:val="15"/>
                                        </w:rPr>
                                        <w:t>生理心理学</w:t>
                                      </w:r>
                                    </w:p>
                                  </w:txbxContent>
                                </wps:txbx>
                                <wps:bodyPr vert="horz" wrap="square" lIns="91440" tIns="45720" rIns="91440" bIns="45720" anchor="t" upright="1">
                                  <a:noAutofit/>
                                </wps:bodyPr>
                              </wps:wsp>
                              <wps:wsp>
                                <wps:cNvPr id="858" name="矩形 858"/>
                                <wps:cNvSpPr/>
                                <wps:spPr>
                                  <a:xfrm>
                                    <a:off x="13752" y="289779"/>
                                    <a:ext cx="1440" cy="294"/>
                                  </a:xfrm>
                                  <a:prstGeom prst="rect">
                                    <a:avLst/>
                                  </a:prstGeom>
                                  <a:ln w="9525" cap="flat" cmpd="sng">
                                    <a:solidFill>
                                      <a:srgbClr val="000000"/>
                                    </a:solidFill>
                                    <a:prstDash val="sysDash"/>
                                    <a:miter/>
                                    <a:headEnd type="none" w="med" len="med"/>
                                    <a:tailEnd type="none" w="med" len="med"/>
                                  </a:ln>
                                </wps:spPr>
                                <wps:txbx>
                                  <w:txbxContent>
                                    <w:p w14:paraId="3856AF86">
                                      <w:pPr>
                                        <w:spacing w:line="160" w:lineRule="exact"/>
                                        <w:jc w:val="center"/>
                                        <w:rPr>
                                          <w:rFonts w:hAnsi="仿宋"/>
                                          <w:sz w:val="15"/>
                                          <w:szCs w:val="15"/>
                                        </w:rPr>
                                      </w:pPr>
                                      <w:r>
                                        <w:rPr>
                                          <w:rFonts w:hint="eastAsia" w:hAnsi="仿宋"/>
                                          <w:sz w:val="15"/>
                                          <w:szCs w:val="15"/>
                                        </w:rPr>
                                        <w:t>沙盘游戏疗法</w:t>
                                      </w:r>
                                    </w:p>
                                  </w:txbxContent>
                                </wps:txbx>
                                <wps:bodyPr vert="horz" wrap="square" lIns="91440" tIns="45720" rIns="91440" bIns="45720" anchor="t" upright="1">
                                  <a:noAutofit/>
                                </wps:bodyPr>
                              </wps:wsp>
                              <wps:wsp>
                                <wps:cNvPr id="859" name="直接连接符 859"/>
                                <wps:cNvCnPr/>
                                <wps:spPr>
                                  <a:xfrm>
                                    <a:off x="9907" y="290105"/>
                                    <a:ext cx="6504" cy="12"/>
                                  </a:xfrm>
                                  <a:prstGeom prst="line">
                                    <a:avLst/>
                                  </a:prstGeom>
                                  <a:ln w="15875" cap="flat" cmpd="sng">
                                    <a:solidFill>
                                      <a:srgbClr val="FDD960"/>
                                    </a:solidFill>
                                    <a:prstDash val="sysDash"/>
                                    <a:round/>
                                    <a:headEnd type="none" w="med" len="med"/>
                                    <a:tailEnd type="none" w="med" len="med"/>
                                  </a:ln>
                                </wps:spPr>
                                <wps:bodyPr/>
                              </wps:wsp>
                              <wps:wsp>
                                <wps:cNvPr id="860" name="矩形 860"/>
                                <wps:cNvSpPr/>
                                <wps:spPr>
                                  <a:xfrm>
                                    <a:off x="11938" y="290567"/>
                                    <a:ext cx="1416" cy="304"/>
                                  </a:xfrm>
                                  <a:prstGeom prst="rect">
                                    <a:avLst/>
                                  </a:prstGeom>
                                  <a:ln w="9525" cap="flat" cmpd="sng">
                                    <a:solidFill>
                                      <a:srgbClr val="000000"/>
                                    </a:solidFill>
                                    <a:prstDash val="sysDash"/>
                                    <a:miter/>
                                    <a:headEnd type="none" w="med" len="med"/>
                                    <a:tailEnd type="none" w="med" len="med"/>
                                  </a:ln>
                                </wps:spPr>
                                <wps:txbx>
                                  <w:txbxContent>
                                    <w:p w14:paraId="3EC01A30">
                                      <w:pPr>
                                        <w:spacing w:line="160" w:lineRule="exact"/>
                                        <w:jc w:val="center"/>
                                        <w:rPr>
                                          <w:rFonts w:ascii="仿宋" w:hAnsi="仿宋"/>
                                          <w:sz w:val="15"/>
                                          <w:szCs w:val="15"/>
                                        </w:rPr>
                                      </w:pPr>
                                      <w:r>
                                        <w:rPr>
                                          <w:rFonts w:hint="eastAsia" w:ascii="仿宋" w:hAnsi="仿宋"/>
                                          <w:sz w:val="15"/>
                                          <w:szCs w:val="15"/>
                                        </w:rPr>
                                        <w:t>笔记心理学</w:t>
                                      </w:r>
                                    </w:p>
                                  </w:txbxContent>
                                </wps:txbx>
                                <wps:bodyPr vert="horz" wrap="square" lIns="91440" tIns="45720" rIns="91440" bIns="45720" anchor="t" upright="1">
                                  <a:noAutofit/>
                                </wps:bodyPr>
                              </wps:wsp>
                              <wps:wsp>
                                <wps:cNvPr id="861" name="矩形 861"/>
                                <wps:cNvSpPr/>
                                <wps:spPr>
                                  <a:xfrm>
                                    <a:off x="13762" y="290224"/>
                                    <a:ext cx="1679" cy="298"/>
                                  </a:xfrm>
                                  <a:prstGeom prst="rect">
                                    <a:avLst/>
                                  </a:prstGeom>
                                  <a:ln w="9525" cap="flat" cmpd="sng">
                                    <a:solidFill>
                                      <a:srgbClr val="000000"/>
                                    </a:solidFill>
                                    <a:prstDash val="sysDash"/>
                                    <a:miter/>
                                    <a:headEnd type="none" w="med" len="med"/>
                                    <a:tailEnd type="none" w="med" len="med"/>
                                  </a:ln>
                                </wps:spPr>
                                <wps:txbx>
                                  <w:txbxContent>
                                    <w:p w14:paraId="31B14F7F">
                                      <w:pPr>
                                        <w:spacing w:line="160" w:lineRule="exact"/>
                                        <w:jc w:val="center"/>
                                        <w:rPr>
                                          <w:rFonts w:ascii="仿宋" w:hAnsi="仿宋"/>
                                          <w:sz w:val="15"/>
                                          <w:szCs w:val="15"/>
                                        </w:rPr>
                                      </w:pPr>
                                      <w:r>
                                        <w:rPr>
                                          <w:rFonts w:hint="eastAsia" w:ascii="仿宋" w:hAnsi="仿宋"/>
                                          <w:sz w:val="15"/>
                                          <w:szCs w:val="15"/>
                                        </w:rPr>
                                        <w:t>学校心理咨询与竞赛</w:t>
                                      </w:r>
                                    </w:p>
                                  </w:txbxContent>
                                </wps:txbx>
                                <wps:bodyPr vert="horz" wrap="square" lIns="91440" tIns="45720" rIns="91440" bIns="45720" anchor="t" upright="1">
                                  <a:noAutofit/>
                                </wps:bodyPr>
                              </wps:wsp>
                              <wps:wsp>
                                <wps:cNvPr id="862" name="直接连接符 862"/>
                                <wps:cNvCnPr>
                                  <a:endCxn id="755" idx="1"/>
                                </wps:cNvCnPr>
                                <wps:spPr>
                                  <a:xfrm flipV="1">
                                    <a:off x="3852" y="290772"/>
                                    <a:ext cx="414" cy="216"/>
                                  </a:xfrm>
                                  <a:prstGeom prst="line">
                                    <a:avLst/>
                                  </a:prstGeom>
                                  <a:ln w="15875" cap="flat" cmpd="sng">
                                    <a:solidFill>
                                      <a:srgbClr val="739CC3"/>
                                    </a:solidFill>
                                    <a:prstDash val="solid"/>
                                    <a:round/>
                                    <a:headEnd type="none" w="med" len="med"/>
                                    <a:tailEnd type="triangle" w="med" len="med"/>
                                  </a:ln>
                                </wps:spPr>
                                <wps:bodyPr/>
                              </wps:wsp>
                              <wps:wsp>
                                <wps:cNvPr id="863" name="直接连接符 863"/>
                                <wps:cNvCnPr>
                                  <a:endCxn id="864" idx="1"/>
                                </wps:cNvCnPr>
                                <wps:spPr>
                                  <a:xfrm>
                                    <a:off x="5712" y="290934"/>
                                    <a:ext cx="505" cy="198"/>
                                  </a:xfrm>
                                  <a:prstGeom prst="line">
                                    <a:avLst/>
                                  </a:prstGeom>
                                  <a:ln w="15875" cap="flat" cmpd="sng">
                                    <a:solidFill>
                                      <a:srgbClr val="739CC3"/>
                                    </a:solidFill>
                                    <a:prstDash val="solid"/>
                                    <a:round/>
                                    <a:headEnd type="none" w="med" len="med"/>
                                    <a:tailEnd type="triangle" w="med" len="med"/>
                                  </a:ln>
                                </wps:spPr>
                                <wps:bodyPr/>
                              </wps:wsp>
                              <wps:wsp>
                                <wps:cNvPr id="864" name="矩形 864"/>
                                <wps:cNvSpPr/>
                                <wps:spPr>
                                  <a:xfrm>
                                    <a:off x="6217" y="290985"/>
                                    <a:ext cx="1440" cy="294"/>
                                  </a:xfrm>
                                  <a:prstGeom prst="rect">
                                    <a:avLst/>
                                  </a:prstGeom>
                                  <a:ln w="9525" cap="flat" cmpd="sng">
                                    <a:solidFill>
                                      <a:srgbClr val="000000"/>
                                    </a:solidFill>
                                    <a:prstDash val="solid"/>
                                    <a:miter/>
                                    <a:headEnd type="none" w="med" len="med"/>
                                    <a:tailEnd type="none" w="med" len="med"/>
                                  </a:ln>
                                </wps:spPr>
                                <wps:txbx>
                                  <w:txbxContent>
                                    <w:p w14:paraId="72ADEE76">
                                      <w:pPr>
                                        <w:spacing w:line="160" w:lineRule="exact"/>
                                        <w:jc w:val="center"/>
                                        <w:rPr>
                                          <w:rFonts w:hAnsi="仿宋"/>
                                          <w:sz w:val="15"/>
                                          <w:szCs w:val="15"/>
                                        </w:rPr>
                                      </w:pPr>
                                      <w:r>
                                        <w:rPr>
                                          <w:rFonts w:hint="eastAsia" w:hAnsi="仿宋"/>
                                          <w:sz w:val="15"/>
                                          <w:szCs w:val="15"/>
                                        </w:rPr>
                                        <w:t>心理咨询与治疗</w:t>
                                      </w:r>
                                    </w:p>
                                  </w:txbxContent>
                                </wps:txbx>
                                <wps:bodyPr vert="horz" wrap="square" lIns="91440" tIns="45720" rIns="91440" bIns="45720" anchor="t" upright="1">
                                  <a:noAutofit/>
                                </wps:bodyPr>
                              </wps:wsp>
                              <wps:wsp>
                                <wps:cNvPr id="865" name="矩形 865"/>
                                <wps:cNvSpPr/>
                                <wps:spPr>
                                  <a:xfrm>
                                    <a:off x="12668" y="291287"/>
                                    <a:ext cx="1290" cy="294"/>
                                  </a:xfrm>
                                  <a:prstGeom prst="rect">
                                    <a:avLst/>
                                  </a:prstGeom>
                                  <a:ln w="9525" cap="flat" cmpd="sng">
                                    <a:solidFill>
                                      <a:srgbClr val="000000"/>
                                    </a:solidFill>
                                    <a:prstDash val="sysDash"/>
                                    <a:miter/>
                                    <a:headEnd type="none" w="med" len="med"/>
                                    <a:tailEnd type="none" w="med" len="med"/>
                                  </a:ln>
                                </wps:spPr>
                                <wps:txbx>
                                  <w:txbxContent>
                                    <w:p w14:paraId="6686701E">
                                      <w:pPr>
                                        <w:spacing w:line="160" w:lineRule="exact"/>
                                        <w:jc w:val="center"/>
                                        <w:rPr>
                                          <w:rFonts w:ascii="仿宋" w:hAnsi="仿宋"/>
                                          <w:sz w:val="15"/>
                                          <w:szCs w:val="15"/>
                                        </w:rPr>
                                      </w:pPr>
                                      <w:r>
                                        <w:rPr>
                                          <w:rFonts w:hint="eastAsia" w:ascii="仿宋" w:hAnsi="仿宋"/>
                                          <w:sz w:val="15"/>
                                          <w:szCs w:val="15"/>
                                        </w:rPr>
                                        <w:t>蒙学概论</w:t>
                                      </w:r>
                                    </w:p>
                                  </w:txbxContent>
                                </wps:txbx>
                                <wps:bodyPr vert="horz" wrap="square" lIns="91440" tIns="45720" rIns="91440" bIns="45720" anchor="t" upright="1">
                                  <a:noAutofit/>
                                </wps:bodyPr>
                              </wps:wsp>
                              <wps:wsp>
                                <wps:cNvPr id="866" name="矩形 866"/>
                                <wps:cNvSpPr/>
                                <wps:spPr>
                                  <a:xfrm>
                                    <a:off x="14122" y="291269"/>
                                    <a:ext cx="1233" cy="294"/>
                                  </a:xfrm>
                                  <a:prstGeom prst="rect">
                                    <a:avLst/>
                                  </a:prstGeom>
                                  <a:ln w="9525" cap="flat" cmpd="sng">
                                    <a:solidFill>
                                      <a:srgbClr val="000000"/>
                                    </a:solidFill>
                                    <a:prstDash val="sysDash"/>
                                    <a:miter/>
                                    <a:headEnd type="none" w="med" len="med"/>
                                    <a:tailEnd type="none" w="med" len="med"/>
                                  </a:ln>
                                </wps:spPr>
                                <wps:txbx>
                                  <w:txbxContent>
                                    <w:p w14:paraId="6F6182E3">
                                      <w:pPr>
                                        <w:spacing w:line="160" w:lineRule="exact"/>
                                        <w:jc w:val="center"/>
                                        <w:rPr>
                                          <w:rFonts w:ascii="仿宋" w:hAnsi="仿宋"/>
                                          <w:sz w:val="15"/>
                                          <w:szCs w:val="15"/>
                                        </w:rPr>
                                      </w:pPr>
                                      <w:r>
                                        <w:rPr>
                                          <w:rFonts w:hint="eastAsia" w:ascii="仿宋" w:hAnsi="仿宋"/>
                                          <w:sz w:val="15"/>
                                          <w:szCs w:val="15"/>
                                        </w:rPr>
                                        <w:t>儿童卫生学</w:t>
                                      </w:r>
                                    </w:p>
                                  </w:txbxContent>
                                </wps:txbx>
                                <wps:bodyPr vert="horz" wrap="square" lIns="91440" tIns="45720" rIns="91440" bIns="45720" anchor="t" upright="1">
                                  <a:noAutofit/>
                                </wps:bodyPr>
                              </wps:wsp>
                              <wps:wsp>
                                <wps:cNvPr id="867" name="矩形 867"/>
                                <wps:cNvSpPr/>
                                <wps:spPr>
                                  <a:xfrm>
                                    <a:off x="12392" y="290964"/>
                                    <a:ext cx="1808" cy="294"/>
                                  </a:xfrm>
                                  <a:prstGeom prst="rect">
                                    <a:avLst/>
                                  </a:prstGeom>
                                  <a:ln w="9525" cap="flat" cmpd="sng">
                                    <a:solidFill>
                                      <a:srgbClr val="000000"/>
                                    </a:solidFill>
                                    <a:prstDash val="sysDash"/>
                                    <a:miter/>
                                    <a:headEnd type="none" w="med" len="med"/>
                                    <a:tailEnd type="none" w="med" len="med"/>
                                  </a:ln>
                                </wps:spPr>
                                <wps:txbx>
                                  <w:txbxContent>
                                    <w:p w14:paraId="5BF3E029">
                                      <w:pPr>
                                        <w:spacing w:line="160" w:lineRule="exact"/>
                                        <w:jc w:val="center"/>
                                        <w:rPr>
                                          <w:rFonts w:ascii="仿宋" w:hAnsi="仿宋"/>
                                          <w:sz w:val="15"/>
                                          <w:szCs w:val="15"/>
                                        </w:rPr>
                                      </w:pPr>
                                      <w:r>
                                        <w:rPr>
                                          <w:rFonts w:hint="eastAsia" w:ascii="仿宋" w:hAnsi="仿宋"/>
                                          <w:sz w:val="15"/>
                                          <w:szCs w:val="15"/>
                                        </w:rPr>
                                        <w:t>青少年情绪智力培养</w:t>
                                      </w:r>
                                    </w:p>
                                  </w:txbxContent>
                                </wps:txbx>
                                <wps:bodyPr vert="horz" wrap="square" lIns="91440" tIns="45720" rIns="91440" bIns="45720" anchor="t" upright="1">
                                  <a:noAutofit/>
                                </wps:bodyPr>
                              </wps:wsp>
                              <wps:wsp>
                                <wps:cNvPr id="868" name="矩形 868"/>
                                <wps:cNvSpPr/>
                                <wps:spPr>
                                  <a:xfrm>
                                    <a:off x="10077" y="291299"/>
                                    <a:ext cx="1440" cy="294"/>
                                  </a:xfrm>
                                  <a:prstGeom prst="rect">
                                    <a:avLst/>
                                  </a:prstGeom>
                                  <a:ln w="9525" cap="flat" cmpd="sng">
                                    <a:solidFill>
                                      <a:srgbClr val="000000"/>
                                    </a:solidFill>
                                    <a:prstDash val="sysDash"/>
                                    <a:miter/>
                                    <a:headEnd type="none" w="med" len="med"/>
                                    <a:tailEnd type="none" w="med" len="med"/>
                                  </a:ln>
                                </wps:spPr>
                                <wps:txbx>
                                  <w:txbxContent>
                                    <w:p w14:paraId="7DED5DEF">
                                      <w:pPr>
                                        <w:spacing w:line="160" w:lineRule="exact"/>
                                        <w:jc w:val="center"/>
                                        <w:rPr>
                                          <w:rFonts w:ascii="仿宋" w:hAnsi="仿宋"/>
                                          <w:sz w:val="15"/>
                                          <w:szCs w:val="15"/>
                                        </w:rPr>
                                      </w:pPr>
                                      <w:r>
                                        <w:rPr>
                                          <w:rFonts w:hint="eastAsia" w:ascii="仿宋" w:hAnsi="仿宋"/>
                                          <w:sz w:val="15"/>
                                          <w:szCs w:val="15"/>
                                        </w:rPr>
                                        <w:t>儿童创造力训练</w:t>
                                      </w:r>
                                    </w:p>
                                  </w:txbxContent>
                                </wps:txbx>
                                <wps:bodyPr vert="horz" wrap="square" lIns="91440" tIns="45720" rIns="91440" bIns="45720" anchor="t" upright="1">
                                  <a:noAutofit/>
                                </wps:bodyPr>
                              </wps:wsp>
                              <wps:wsp>
                                <wps:cNvPr id="869" name="矩形 869"/>
                                <wps:cNvSpPr/>
                                <wps:spPr>
                                  <a:xfrm>
                                    <a:off x="9926" y="290971"/>
                                    <a:ext cx="2305" cy="298"/>
                                  </a:xfrm>
                                  <a:prstGeom prst="rect">
                                    <a:avLst/>
                                  </a:prstGeom>
                                  <a:ln w="9525" cap="flat" cmpd="sng">
                                    <a:solidFill>
                                      <a:srgbClr val="000000"/>
                                    </a:solidFill>
                                    <a:prstDash val="sysDash"/>
                                    <a:miter/>
                                    <a:headEnd type="none" w="med" len="med"/>
                                    <a:tailEnd type="none" w="med" len="med"/>
                                  </a:ln>
                                </wps:spPr>
                                <wps:txbx>
                                  <w:txbxContent>
                                    <w:p w14:paraId="79B47867">
                                      <w:pPr>
                                        <w:spacing w:line="160" w:lineRule="exact"/>
                                        <w:jc w:val="center"/>
                                        <w:rPr>
                                          <w:rFonts w:ascii="仿宋" w:hAnsi="仿宋"/>
                                          <w:sz w:val="15"/>
                                          <w:szCs w:val="15"/>
                                        </w:rPr>
                                      </w:pPr>
                                      <w:r>
                                        <w:rPr>
                                          <w:rFonts w:hint="eastAsia" w:ascii="仿宋" w:hAnsi="仿宋"/>
                                          <w:sz w:val="15"/>
                                          <w:szCs w:val="15"/>
                                        </w:rPr>
                                        <w:t>儿童家庭教养问题诊断与应对</w:t>
                                      </w:r>
                                    </w:p>
                                  </w:txbxContent>
                                </wps:txbx>
                                <wps:bodyPr vert="horz" wrap="square" lIns="91440" tIns="45720" rIns="91440" bIns="45720" anchor="t" upright="1">
                                  <a:noAutofit/>
                                </wps:bodyPr>
                              </wps:wsp>
                              <wps:wsp>
                                <wps:cNvPr id="870" name="矩形 870"/>
                                <wps:cNvSpPr/>
                                <wps:spPr>
                                  <a:xfrm>
                                    <a:off x="15598" y="286444"/>
                                    <a:ext cx="710" cy="497"/>
                                  </a:xfrm>
                                  <a:prstGeom prst="rect">
                                    <a:avLst/>
                                  </a:prstGeom>
                                  <a:solidFill>
                                    <a:srgbClr val="E5E0EC"/>
                                  </a:solidFill>
                                  <a:ln w="3175" cap="flat" cmpd="sng">
                                    <a:solidFill>
                                      <a:srgbClr val="E5E0EC"/>
                                    </a:solidFill>
                                    <a:prstDash val="solid"/>
                                    <a:miter/>
                                    <a:headEnd type="none" w="med" len="med"/>
                                    <a:tailEnd type="none" w="med" len="med"/>
                                  </a:ln>
                                </wps:spPr>
                                <wps:txbx>
                                  <w:txbxContent>
                                    <w:p w14:paraId="5B9B0CA3">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专业发展模块</w:t>
                                      </w:r>
                                    </w:p>
                                  </w:txbxContent>
                                </wps:txbx>
                                <wps:bodyPr vert="horz" wrap="square" lIns="91440" tIns="45720" rIns="91440" bIns="45720" anchor="t" upright="1">
                                  <a:noAutofit/>
                                </wps:bodyPr>
                              </wps:wsp>
                              <wps:wsp>
                                <wps:cNvPr id="871" name="矩形 871"/>
                                <wps:cNvSpPr/>
                                <wps:spPr>
                                  <a:xfrm>
                                    <a:off x="15642" y="290982"/>
                                    <a:ext cx="684" cy="465"/>
                                  </a:xfrm>
                                  <a:prstGeom prst="rect">
                                    <a:avLst/>
                                  </a:prstGeom>
                                  <a:solidFill>
                                    <a:srgbClr val="E5E0EC"/>
                                  </a:solidFill>
                                  <a:ln w="3175" cap="flat" cmpd="sng">
                                    <a:solidFill>
                                      <a:srgbClr val="E5E0EC"/>
                                    </a:solidFill>
                                    <a:prstDash val="solid"/>
                                    <a:miter/>
                                    <a:headEnd type="none" w="med" len="med"/>
                                    <a:tailEnd type="none" w="med" len="med"/>
                                  </a:ln>
                                </wps:spPr>
                                <wps:txbx>
                                  <w:txbxContent>
                                    <w:p w14:paraId="560E334C">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儿童发展模块</w:t>
                                      </w:r>
                                    </w:p>
                                  </w:txbxContent>
                                </wps:txbx>
                                <wps:bodyPr vert="horz" wrap="square" lIns="91440" tIns="45720" rIns="91440" bIns="45720" anchor="t" upright="1">
                                  <a:noAutofit/>
                                </wps:bodyPr>
                              </wps:wsp>
                              <wps:wsp>
                                <wps:cNvPr id="872" name="直接连接符 872"/>
                                <wps:cNvCnPr/>
                                <wps:spPr>
                                  <a:xfrm flipH="1">
                                    <a:off x="9886" y="290124"/>
                                    <a:ext cx="10" cy="1511"/>
                                  </a:xfrm>
                                  <a:prstGeom prst="line">
                                    <a:avLst/>
                                  </a:prstGeom>
                                  <a:ln w="15875" cap="flat" cmpd="sng">
                                    <a:solidFill>
                                      <a:srgbClr val="FDD960"/>
                                    </a:solidFill>
                                    <a:prstDash val="sysDash"/>
                                    <a:round/>
                                    <a:headEnd type="none" w="med" len="med"/>
                                    <a:tailEnd type="none" w="med" len="med"/>
                                  </a:ln>
                                </wps:spPr>
                                <wps:bodyPr/>
                              </wps:wsp>
                              <wps:wsp>
                                <wps:cNvPr id="874" name="直接连接符 874"/>
                                <wps:cNvCnPr/>
                                <wps:spPr>
                                  <a:xfrm flipV="1">
                                    <a:off x="9866" y="290894"/>
                                    <a:ext cx="6464" cy="35"/>
                                  </a:xfrm>
                                  <a:prstGeom prst="line">
                                    <a:avLst/>
                                  </a:prstGeom>
                                  <a:ln w="15875" cap="flat" cmpd="sng">
                                    <a:solidFill>
                                      <a:srgbClr val="FDD960"/>
                                    </a:solidFill>
                                    <a:prstDash val="sysDash"/>
                                    <a:round/>
                                    <a:headEnd type="none" w="med" len="med"/>
                                    <a:tailEnd type="none" w="med" len="med"/>
                                  </a:ln>
                                </wps:spPr>
                                <wps:bodyPr/>
                              </wps:wsp>
                              <wps:wsp>
                                <wps:cNvPr id="875" name="直接连接符 875"/>
                                <wps:cNvCnPr/>
                                <wps:spPr>
                                  <a:xfrm>
                                    <a:off x="11747" y="286266"/>
                                    <a:ext cx="42" cy="3864"/>
                                  </a:xfrm>
                                  <a:prstGeom prst="line">
                                    <a:avLst/>
                                  </a:prstGeom>
                                  <a:ln w="15875" cap="flat" cmpd="sng">
                                    <a:solidFill>
                                      <a:srgbClr val="FDD960"/>
                                    </a:solidFill>
                                    <a:prstDash val="sysDash"/>
                                    <a:round/>
                                    <a:headEnd type="none" w="med" len="med"/>
                                    <a:tailEnd type="none" w="med" len="med"/>
                                  </a:ln>
                                </wps:spPr>
                                <wps:bodyPr/>
                              </wps:wsp>
                              <wps:wsp>
                                <wps:cNvPr id="876" name="直接连接符 876"/>
                                <wps:cNvCnPr/>
                                <wps:spPr>
                                  <a:xfrm>
                                    <a:off x="11773" y="286288"/>
                                    <a:ext cx="4618" cy="4"/>
                                  </a:xfrm>
                                  <a:prstGeom prst="line">
                                    <a:avLst/>
                                  </a:prstGeom>
                                  <a:ln w="15875" cap="flat" cmpd="sng">
                                    <a:solidFill>
                                      <a:srgbClr val="FDD960"/>
                                    </a:solidFill>
                                    <a:prstDash val="sysDash"/>
                                    <a:round/>
                                    <a:headEnd type="none" w="med" len="med"/>
                                    <a:tailEnd type="none" w="med" len="med"/>
                                  </a:ln>
                                </wps:spPr>
                                <wps:bodyPr/>
                              </wps:wsp>
                              <wps:wsp>
                                <wps:cNvPr id="877" name="直接连接符 877"/>
                                <wps:cNvCnPr/>
                                <wps:spPr>
                                  <a:xfrm flipV="1">
                                    <a:off x="7665" y="291218"/>
                                    <a:ext cx="431" cy="6"/>
                                  </a:xfrm>
                                  <a:prstGeom prst="line">
                                    <a:avLst/>
                                  </a:prstGeom>
                                  <a:ln w="15875" cap="flat" cmpd="sng">
                                    <a:solidFill>
                                      <a:srgbClr val="739CC3"/>
                                    </a:solidFill>
                                    <a:prstDash val="solid"/>
                                    <a:round/>
                                    <a:headEnd type="none" w="med" len="med"/>
                                    <a:tailEnd type="triangle" w="med" len="med"/>
                                  </a:ln>
                                </wps:spPr>
                                <wps:bodyPr/>
                              </wps:wsp>
                              <wps:wsp>
                                <wps:cNvPr id="878" name="直接连接符 878"/>
                                <wps:cNvCnPr/>
                                <wps:spPr>
                                  <a:xfrm flipV="1">
                                    <a:off x="7637" y="290611"/>
                                    <a:ext cx="462" cy="8"/>
                                  </a:xfrm>
                                  <a:prstGeom prst="line">
                                    <a:avLst/>
                                  </a:prstGeom>
                                  <a:ln w="15875" cap="flat" cmpd="sng">
                                    <a:solidFill>
                                      <a:srgbClr val="739CC3"/>
                                    </a:solidFill>
                                    <a:prstDash val="solid"/>
                                    <a:round/>
                                    <a:headEnd type="none" w="med" len="med"/>
                                    <a:tailEnd type="triangle" w="med" len="med"/>
                                  </a:ln>
                                </wps:spPr>
                                <wps:bodyPr/>
                              </wps:wsp>
                              <wps:wsp>
                                <wps:cNvPr id="879" name="直接连接符 879"/>
                                <wps:cNvCnPr/>
                                <wps:spPr>
                                  <a:xfrm flipV="1">
                                    <a:off x="5704" y="291190"/>
                                    <a:ext cx="513" cy="94"/>
                                  </a:xfrm>
                                  <a:prstGeom prst="line">
                                    <a:avLst/>
                                  </a:prstGeom>
                                  <a:ln w="15875" cap="flat" cmpd="sng">
                                    <a:solidFill>
                                      <a:srgbClr val="739CC3"/>
                                    </a:solidFill>
                                    <a:prstDash val="solid"/>
                                    <a:round/>
                                    <a:headEnd type="none" w="med" len="med"/>
                                    <a:tailEnd type="triangle" w="med" len="med"/>
                                  </a:ln>
                                </wps:spPr>
                                <wps:bodyPr/>
                              </wps:wsp>
                            </wpg:grpSp>
                            <wps:wsp>
                              <wps:cNvPr id="2" name="矩形 2"/>
                              <wps:cNvSpPr/>
                              <wps:spPr>
                                <a:xfrm>
                                  <a:off x="5564" y="265695"/>
                                  <a:ext cx="1440" cy="307"/>
                                </a:xfrm>
                                <a:prstGeom prst="rect">
                                  <a:avLst/>
                                </a:prstGeom>
                                <a:ln w="9525" cap="flat" cmpd="sng">
                                  <a:solidFill>
                                    <a:srgbClr val="000000"/>
                                  </a:solidFill>
                                  <a:prstDash val="solid"/>
                                  <a:miter/>
                                  <a:headEnd type="none" w="med" len="med"/>
                                  <a:tailEnd type="none" w="med" len="med"/>
                                </a:ln>
                              </wps:spPr>
                              <wps:txbx>
                                <w:txbxContent>
                                  <w:p w14:paraId="01653025">
                                    <w:pPr>
                                      <w:spacing w:line="160" w:lineRule="exact"/>
                                      <w:jc w:val="center"/>
                                      <w:rPr>
                                        <w:rFonts w:hAnsi="仿宋"/>
                                        <w:sz w:val="15"/>
                                        <w:szCs w:val="15"/>
                                      </w:rPr>
                                    </w:pPr>
                                    <w:r>
                                      <w:rPr>
                                        <w:rFonts w:hint="eastAsia" w:hAnsi="仿宋"/>
                                        <w:sz w:val="15"/>
                                        <w:szCs w:val="15"/>
                                      </w:rPr>
                                      <w:t>人格心理学</w:t>
                                    </w:r>
                                  </w:p>
                                </w:txbxContent>
                              </wps:txbx>
                              <wps:bodyPr vert="horz" wrap="square" lIns="91440" tIns="45720" rIns="91440" bIns="45720" anchor="t" upright="1">
                                <a:noAutofit/>
                              </wps:bodyPr>
                            </wps:wsp>
                            <wps:wsp>
                              <wps:cNvPr id="7" name="矩形 7"/>
                              <wps:cNvSpPr/>
                              <wps:spPr>
                                <a:xfrm>
                                  <a:off x="5558" y="268734"/>
                                  <a:ext cx="1440" cy="324"/>
                                </a:xfrm>
                                <a:prstGeom prst="rect">
                                  <a:avLst/>
                                </a:prstGeom>
                                <a:ln w="9525" cap="flat" cmpd="sng">
                                  <a:solidFill>
                                    <a:srgbClr val="000000"/>
                                  </a:solidFill>
                                  <a:prstDash val="solid"/>
                                  <a:miter/>
                                  <a:headEnd type="none" w="med" len="med"/>
                                  <a:tailEnd type="none" w="med" len="med"/>
                                </a:ln>
                              </wps:spPr>
                              <wps:txbx>
                                <w:txbxContent>
                                  <w:p w14:paraId="7472EFE6">
                                    <w:pPr>
                                      <w:spacing w:line="160" w:lineRule="exact"/>
                                      <w:jc w:val="center"/>
                                      <w:rPr>
                                        <w:szCs w:val="24"/>
                                      </w:rPr>
                                    </w:pPr>
                                    <w:r>
                                      <w:rPr>
                                        <w:rFonts w:hint="eastAsia" w:hAnsi="仿宋"/>
                                        <w:sz w:val="15"/>
                                        <w:szCs w:val="15"/>
                                      </w:rPr>
                                      <w:t>科学技术史</w:t>
                                    </w:r>
                                  </w:p>
                                </w:txbxContent>
                              </wps:txbx>
                              <wps:bodyPr vert="horz" wrap="square" lIns="91440" tIns="45720" rIns="91440" bIns="45720" anchor="t" upright="1">
                                <a:noAutofit/>
                              </wps:bodyPr>
                            </wps:wsp>
                          </wpg:grpSp>
                        </wpg:grpSp>
                      </wpg:grpSp>
                      <wps:wsp>
                        <wps:cNvPr id="8" name="矩形 8"/>
                        <wps:cNvSpPr/>
                        <wps:spPr>
                          <a:xfrm>
                            <a:off x="12246" y="267979"/>
                            <a:ext cx="2562" cy="294"/>
                          </a:xfrm>
                          <a:prstGeom prst="rect">
                            <a:avLst/>
                          </a:prstGeom>
                          <a:ln w="9525" cap="flat" cmpd="sng">
                            <a:solidFill>
                              <a:srgbClr val="000000"/>
                            </a:solidFill>
                            <a:prstDash val="sysDash"/>
                            <a:miter/>
                            <a:headEnd type="none" w="med" len="med"/>
                            <a:tailEnd type="none" w="med" len="med"/>
                          </a:ln>
                        </wps:spPr>
                        <wps:txbx>
                          <w:txbxContent>
                            <w:p w14:paraId="1F6A3399">
                              <w:pPr>
                                <w:spacing w:line="160" w:lineRule="exact"/>
                                <w:jc w:val="center"/>
                                <w:rPr>
                                  <w:rFonts w:hAnsi="仿宋"/>
                                  <w:sz w:val="15"/>
                                  <w:szCs w:val="15"/>
                                </w:rPr>
                              </w:pPr>
                              <w:r>
                                <w:rPr>
                                  <w:rFonts w:hint="eastAsia" w:hAnsi="仿宋"/>
                                  <w:sz w:val="15"/>
                                  <w:szCs w:val="15"/>
                                </w:rPr>
                                <w:t>教育家精神的历史演进与当代实践</w:t>
                              </w:r>
                            </w:p>
                          </w:txbxContent>
                        </wps:txbx>
                        <wps:bodyPr vert="horz" wrap="square" lIns="91440" tIns="45720" rIns="91440" bIns="45720" anchor="t" upright="1">
                          <a:noAutofit/>
                        </wps:bodyPr>
                      </wps:wsp>
                    </wpg:wgp>
                  </a:graphicData>
                </a:graphic>
              </wp:anchor>
            </w:drawing>
          </mc:Choice>
          <mc:Fallback>
            <w:pict>
              <v:group id="_x0000_s1026" o:spid="_x0000_s1026" o:spt="203" style="position:absolute;left:0pt;margin-left:-75.7pt;margin-top:1.3pt;height:431.7pt;width:753pt;z-index:251663360;mso-width-relative:page;mso-height-relative:page;" coordorigin="1601,261531" coordsize="15060,8634" o:gfxdata="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">
                <o:lock v:ext="edit" aspectratio="f"/>
                <v:group id="_x0000_s1026" o:spid="_x0000_s1026" o:spt="203" style="position:absolute;left:1601;top:261531;height:8634;width:15060;" coordorigin="1601,261531" coordsize="15060,8634"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10965;top:265073;flip:x y;height:679;width:10;" filled="f" stroked="t" coordsize="21600,21600" o:gfxdata="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Qrlu/&#10;AAAA2gAAAA8AAAAAAAAAAQAgAAAAIgAAAGRycy9kb3ducmV2LnhtbFBLAQIUABQAAAAIAIdO4kAz&#10;LwWeOwAAADkAAAAQAAAAAAAAAAEAIAAAAA4BAABkcnMvc2hhcGV4bWwueG1sUEsFBgAAAAAGAAYA&#10;WwEAALgDAAAAAA==&#10;">
                    <v:fill on="f" focussize="0,0"/>
                    <v:stroke weight="1.25pt" color="#0070C0" joinstyle="round" dashstyle="3 1"/>
                    <v:imagedata o:title=""/>
                    <o:lock v:ext="edit" aspectratio="f"/>
                  </v:line>
                  <v:group id="_x0000_s1026" o:spid="_x0000_s1026" o:spt="203" style="position:absolute;left:1601;top:261531;height:8634;width:15060;" coordorigin="1601,261531" coordsize="15060,8634"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line id="_x0000_s1026" o:spid="_x0000_s1026" o:spt="20" style="position:absolute;left:8993;top:265721;flip:y;height:13;width:1938;" filled="f" stroked="t" coordsize="21600,21600" o:gfxdata="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gv9CbsAAADa&#10;AAAADwAAAAAAAAABACAAAAAiAAAAZHJzL2Rvd25yZXYueG1sUEsBAhQAFAAAAAgAh07iQDMvBZ47&#10;AAAAOQAAABAAAAAAAAAAAQAgAAAACgEAAGRycy9zaGFwZXhtbC54bWxQSwUGAAAAAAYABgBbAQAA&#10;tAMAAAAA&#10;">
                      <v:fill on="f" focussize="0,0"/>
                      <v:stroke weight="1.25pt" color="#0070C0" joinstyle="round" dashstyle="3 1"/>
                      <v:imagedata o:title=""/>
                      <o:lock v:ext="edit" aspectratio="f"/>
                    </v:line>
                    <v:line id="_x0000_s1026" o:spid="_x0000_s1026" o:spt="20" style="position:absolute;left:3203;top:268426;height:173;width:463;" filled="f" stroked="t" coordsize="21600,21600" o:gfxdata="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6D1S8AAAA&#10;2gAAAA8AAAAAAAAAAQAgAAAAIgAAAGRycy9kb3ducmV2LnhtbFBLAQIUABQAAAAIAIdO4kAzLwWe&#10;OwAAADkAAAAQAAAAAAAAAAEAIAAAAAsBAABkcnMvc2hhcGV4bWwueG1sUEsFBgAAAAAGAAYAWwEA&#10;ALUDAAAAAA==&#10;">
                      <v:fill on="f" focussize="0,0"/>
                      <v:stroke weight="1.25pt" color="#739CC3" joinstyle="round" endarrow="block"/>
                      <v:imagedata o:title=""/>
                      <o:lock v:ext="edit" aspectratio="f"/>
                    </v:line>
                    <v:group id="_x0000_s1026" o:spid="_x0000_s1026" o:spt="203" style="position:absolute;left:1601;top:261531;height:8634;width:15060;" coordorigin="1601,261531" coordsize="15060,8634"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group id="组合 650" o:spid="_x0000_s1026" o:spt="203" style="position:absolute;left:1601;top:261531;height:8634;width:15060;" coordorigin="2222,285809" coordsize="15060,8634" o:gfxdata="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Sp/CL0AAADdAAAADwAAAAAAAAABACAAAAAiAAAAZHJzL2Rvd25yZXYueG1s&#10;UEsBAhQAFAAAAAgAh07iQDMvBZ47AAAAOQAAABUAAAAAAAAAAQAgAAAADAEAAGRycy9ncm91cHNo&#10;YXBleG1sLnhtbFBLBQYAAAAABgAGAGABAADJAwAAAAA=&#10;">
                        <o:lock v:ext="edit" aspectratio="f"/>
                        <v:group id="组合 691" o:spid="_x0000_s1026" o:spt="203" style="position:absolute;left:2222;top:285809;height:8634;width:15060;" coordorigin="29,0" coordsize="15060,8640" o:gfxdata="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pm2pO+AAAA3QAAAA8AAAAAAAAAAQAgAAAAIgAAAGRycy9kb3ducmV2Lnht&#10;bFBLAQIUABQAAAAIAIdO4kAzLwWeOwAAADkAAAAVAAAAAAAAAAEAIAAAAA0BAABkcnMvZ3JvdXBz&#10;aGFwZXhtbC54bWxQSwUGAAAAAAYABgBgAQAAygMAAAAA&#10;">
                          <o:lock v:ext="edit" aspectratio="f"/>
                          <v:line id="_x0000_s1026" o:spid="_x0000_s1026" o:spt="20" style="position:absolute;left:1853;top:32;height:8595;width:0;" filled="f" stroked="t" coordsize="21600,21600" o:gfxdata="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46bO/&#10;AAAA3AAAAA8AAAAAAAAAAQAgAAAAIgAAAGRycy9kb3ducmV2LnhtbFBLAQIUABQAAAAIAIdO4kAz&#10;LwWeOwAAADkAAAAQAAAAAAAAAAEAIAAAAA4BAABkcnMvc2hhcGV4bWwueG1sUEsFBgAAAAAGAAYA&#10;WwEAALgDAAAAAA==&#10;">
                            <v:fill on="f" focussize="0,0"/>
                            <v:stroke color="#EEECE1" joinstyle="round"/>
                            <v:imagedata o:title=""/>
                            <o:lock v:ext="edit" aspectratio="f"/>
                          </v:line>
                          <v:line id="_x0000_s1026" o:spid="_x0000_s1026" o:spt="20" style="position:absolute;left:3742;top:17;height:8623;width:0;" filled="f" stroked="t" coordsize="21600,21600" o:gfxdata="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RMKL4A&#10;AADcAAAADwAAAAAAAAABACAAAAAiAAAAZHJzL2Rvd25yZXYueG1sUEsBAhQAFAAAAAgAh07iQDMv&#10;BZ47AAAAOQAAABAAAAAAAAAAAQAgAAAADQEAAGRycy9zaGFwZXhtbC54bWxQSwUGAAAAAAYABgBb&#10;AQAAtwMAAAAA&#10;">
                            <v:fill on="f" focussize="0,0"/>
                            <v:stroke color="#EEECE1" joinstyle="round"/>
                            <v:imagedata o:title=""/>
                            <o:lock v:ext="edit" aspectratio="f"/>
                          </v:line>
                          <v:line id="_x0000_s1026" o:spid="_x0000_s1026" o:spt="20" style="position:absolute;left:5647;top:14;height:8626;width:0;" filled="f" stroked="t" coordsize="21600,21600" o:gfxdata="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3UXL4A&#10;AADcAAAADwAAAAAAAAABACAAAAAiAAAAZHJzL2Rvd25yZXYueG1sUEsBAhQAFAAAAAgAh07iQDMv&#10;BZ47AAAAOQAAABAAAAAAAAAAAQAgAAAADQEAAGRycy9zaGFwZXhtbC54bWxQSwUGAAAAAAYABgBb&#10;AQAAtwMAAAAA&#10;">
                            <v:fill on="f" focussize="0,0"/>
                            <v:stroke color="#EEECE1" joinstyle="round"/>
                            <v:imagedata o:title=""/>
                            <o:lock v:ext="edit" aspectratio="f"/>
                          </v:line>
                          <v:line id="_x0000_s1026" o:spid="_x0000_s1026" o:spt="20" style="position:absolute;left:7552;top:0;height:8626;width:0;" filled="f" stroked="t" coordsize="21600,21600" o:gfxdata="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pFxx74A&#10;AADcAAAADwAAAAAAAAABACAAAAAiAAAAZHJzL2Rvd25yZXYueG1sUEsBAhQAFAAAAAgAh07iQDMv&#10;BZ47AAAAOQAAABAAAAAAAAAAAQAgAAAADQEAAGRycy9zaGFwZXhtbC54bWxQSwUGAAAAAAYABgBb&#10;AQAAtwMAAAAA&#10;">
                            <v:fill on="f" focussize="0,0"/>
                            <v:stroke color="#EEECE1" joinstyle="round"/>
                            <v:imagedata o:title=""/>
                            <o:lock v:ext="edit" aspectratio="f"/>
                          </v:line>
                          <v:line id="_x0000_s1026" o:spid="_x0000_s1026" o:spt="20" style="position:absolute;left:9442;top:14;height:8626;width:0;" filled="f" stroked="t" coordsize="21600,21600" o:gfxdata="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kPvsL4A&#10;AADcAAAADwAAAAAAAAABACAAAAAiAAAAZHJzL2Rvd25yZXYueG1sUEsBAhQAFAAAAAgAh07iQDMv&#10;BZ47AAAAOQAAABAAAAAAAAAAAQAgAAAADQEAAGRycy9zaGFwZXhtbC54bWxQSwUGAAAAAAYABgBb&#10;AQAAtwMAAAAA&#10;">
                            <v:fill on="f" focussize="0,0"/>
                            <v:stroke color="#EEECE1" joinstyle="round"/>
                            <v:imagedata o:title=""/>
                            <o:lock v:ext="edit" aspectratio="f"/>
                          </v:line>
                          <v:line id="_x0000_s1026" o:spid="_x0000_s1026" o:spt="20" style="position:absolute;left:13282;top:14;height:8613;width:0;" filled="f" stroked="t" coordsize="21600,21600" o:gfxdata="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PSiu/&#10;AAAA3AAAAA8AAAAAAAAAAQAgAAAAIgAAAGRycy9kb3ducmV2LnhtbFBLAQIUABQAAAAIAIdO4kAz&#10;LwWeOwAAADkAAAAQAAAAAAAAAAEAIAAAAA4BAABkcnMvc2hhcGV4bWwueG1sUEsFBgAAAAAGAAYA&#10;WwEAALgDAAAAAA==&#10;">
                            <v:fill on="f" focussize="0,0"/>
                            <v:stroke color="#EEECE1" joinstyle="round"/>
                            <v:imagedata o:title=""/>
                            <o:lock v:ext="edit" aspectratio="f"/>
                          </v:line>
                          <v:line id="_x0000_s1026" o:spid="_x0000_s1026" o:spt="20" style="position:absolute;left:11362;top:4;height:8622;width:0;" filled="f" stroked="t" coordsize="21600,21600" o:gfxdata="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Q3lm8AAAA&#10;3AAAAA8AAAAAAAAAAQAgAAAAIgAAAGRycy9kb3ducmV2LnhtbFBLAQIUABQAAAAIAIdO4kAzLwWe&#10;OwAAADkAAAAQAAAAAAAAAAEAIAAAAAsBAABkcnMvc2hhcGV4bWwueG1sUEsFBgAAAAAGAAYAWwEA&#10;ALUDAAAAAA==&#10;">
                            <v:fill on="f" focussize="0,0"/>
                            <v:stroke color="#EEECE1" joinstyle="round"/>
                            <v:imagedata o:title=""/>
                            <o:lock v:ext="edit" aspectratio="f"/>
                          </v:line>
                          <v:rect id="_x0000_s1026" o:spid="_x0000_s1026" o:spt="1" style="position:absolute;left:38;top:5;height:350;width:1702;" fillcolor="#4F81BD" filled="t" stroked="t" coordsize="21600,21600" o:gfxdata="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ztqi8AAAA&#10;3AAAAA8AAAAAAAAAAQAgAAAAIgAAAGRycy9kb3ducmV2LnhtbFBLAQIUABQAAAAIAIdO4kAzLwWe&#10;OwAAADkAAAAQAAAAAAAAAAEAIAAAAAsBAABkcnMvc2hhcGV4bWwueG1sUEsFBgAAAAAGAAYAWwEA&#10;ALUDAAAAAA==&#10;">
                            <v:fill on="t" focussize="0,0"/>
                            <v:stroke weight="0.25pt" color="#4F81BD" joinstyle="miter"/>
                            <v:imagedata o:title=""/>
                            <o:lock v:ext="edit" aspectratio="f"/>
                            <v:textbox>
                              <w:txbxContent>
                                <w:p w14:paraId="1AF961DF">
                                  <w:pPr>
                                    <w:spacing w:line="200" w:lineRule="exact"/>
                                    <w:jc w:val="center"/>
                                    <w:rPr>
                                      <w:rFonts w:ascii="黑体" w:hAnsi="黑体" w:eastAsia="黑体"/>
                                      <w:b/>
                                      <w:color w:val="FFFFFF"/>
                                    </w:rPr>
                                  </w:pPr>
                                  <w:r>
                                    <w:rPr>
                                      <w:rFonts w:hint="eastAsia" w:ascii="黑体" w:hAnsi="黑体" w:eastAsia="黑体" w:cs="宋体"/>
                                      <w:b/>
                                      <w:color w:val="FFFFFF"/>
                                      <w:sz w:val="18"/>
                                      <w:szCs w:val="18"/>
                                    </w:rPr>
                                    <w:t>第一学期</w:t>
                                  </w:r>
                                </w:p>
                              </w:txbxContent>
                            </v:textbox>
                          </v:rect>
                          <v:rect id="_x0000_s1026" o:spid="_x0000_s1026" o:spt="1" style="position:absolute;left:1947;top:5;height:350;width:1702;" fillcolor="#4F81BD" filled="t" stroked="t" coordsize="21600,21600" o:gfxdata="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oUvugAAANwA&#10;AAAPAAAAAAAAAAEAIAAAACIAAABkcnMvZG93bnJldi54bWxQSwECFAAUAAAACACHTuJAMy8FnjsA&#10;AAA5AAAAEAAAAAAAAAABACAAAAAJAQAAZHJzL3NoYXBleG1sLnhtbFBLBQYAAAAABgAGAFsBAACz&#10;AwAAAAA=&#10;">
                            <v:fill on="t" focussize="0,0"/>
                            <v:stroke weight="0.25pt" color="#4F81BD" joinstyle="miter"/>
                            <v:imagedata o:title=""/>
                            <o:lock v:ext="edit" aspectratio="f"/>
                            <v:textbox>
                              <w:txbxContent>
                                <w:p w14:paraId="75A94392">
                                  <w:pPr>
                                    <w:spacing w:line="200" w:lineRule="exact"/>
                                    <w:jc w:val="center"/>
                                    <w:rPr>
                                      <w:szCs w:val="24"/>
                                    </w:rPr>
                                  </w:pPr>
                                  <w:r>
                                    <w:rPr>
                                      <w:rFonts w:hint="eastAsia" w:ascii="Calibri" w:hAnsi="黑体" w:eastAsia="黑体"/>
                                      <w:b/>
                                      <w:bCs/>
                                      <w:color w:val="FFFFFF"/>
                                      <w:sz w:val="18"/>
                                      <w:szCs w:val="18"/>
                                    </w:rPr>
                                    <w:t>第二学期</w:t>
                                  </w:r>
                                </w:p>
                              </w:txbxContent>
                            </v:textbox>
                          </v:rect>
                          <v:rect id="_x0000_s1026" o:spid="_x0000_s1026" o:spt="1" style="position:absolute;left:3830;top:1;height:350;width:1702;" fillcolor="#4F81BD" filled="t" stroked="t" coordsize="21600,21600" o:gfxdata="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biC0vQAA&#10;ANwAAAAPAAAAAAAAAAEAIAAAACIAAABkcnMvZG93bnJldi54bWxQSwECFAAUAAAACACHTuJAMy8F&#10;njsAAAA5AAAAEAAAAAAAAAABACAAAAAMAQAAZHJzL3NoYXBleG1sLnhtbFBLBQYAAAAABgAGAFsB&#10;AAC2AwAAAAA=&#10;">
                            <v:fill on="t" focussize="0,0"/>
                            <v:stroke weight="0.25pt" color="#4F81BD" joinstyle="miter"/>
                            <v:imagedata o:title=""/>
                            <o:lock v:ext="edit" aspectratio="f"/>
                            <v:textbox>
                              <w:txbxContent>
                                <w:p w14:paraId="7BC1CF99">
                                  <w:pPr>
                                    <w:spacing w:line="200" w:lineRule="exact"/>
                                    <w:jc w:val="center"/>
                                    <w:rPr>
                                      <w:szCs w:val="24"/>
                                    </w:rPr>
                                  </w:pPr>
                                  <w:r>
                                    <w:rPr>
                                      <w:rFonts w:hint="eastAsia" w:ascii="Calibri" w:hAnsi="黑体" w:eastAsia="黑体"/>
                                      <w:b/>
                                      <w:bCs/>
                                      <w:color w:val="FFFFFF"/>
                                      <w:sz w:val="18"/>
                                      <w:szCs w:val="18"/>
                                    </w:rPr>
                                    <w:t>第三学期</w:t>
                                  </w:r>
                                </w:p>
                              </w:txbxContent>
                            </v:textbox>
                          </v:rect>
                          <v:rect id="_x0000_s1026" o:spid="_x0000_s1026" o:spt="1" style="position:absolute;left:5752;top:1;height:350;width:1702;" fillcolor="#4F81BD" filled="t" stroked="t" coordsize="21600,21600" o:gfxdata="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8vsO8AAAA&#10;3AAAAA8AAAAAAAAAAQAgAAAAIgAAAGRycy9kb3ducmV2LnhtbFBLAQIUABQAAAAIAIdO4kAzLwWe&#10;OwAAADkAAAAQAAAAAAAAAAEAIAAAAAsBAABkcnMvc2hhcGV4bWwueG1sUEsFBgAAAAAGAAYAWwEA&#10;ALUDAAAAAA==&#10;">
                            <v:fill on="t" focussize="0,0"/>
                            <v:stroke weight="0.25pt" color="#4F81BD" joinstyle="miter"/>
                            <v:imagedata o:title=""/>
                            <o:lock v:ext="edit" aspectratio="f"/>
                            <v:textbox>
                              <w:txbxContent>
                                <w:p w14:paraId="773C73CF">
                                  <w:pPr>
                                    <w:spacing w:line="200" w:lineRule="exact"/>
                                    <w:jc w:val="center"/>
                                    <w:rPr>
                                      <w:szCs w:val="24"/>
                                    </w:rPr>
                                  </w:pPr>
                                  <w:r>
                                    <w:rPr>
                                      <w:rFonts w:hint="eastAsia" w:ascii="Calibri" w:hAnsi="黑体" w:eastAsia="黑体"/>
                                      <w:b/>
                                      <w:bCs/>
                                      <w:color w:val="FFFFFF"/>
                                      <w:sz w:val="18"/>
                                      <w:szCs w:val="18"/>
                                    </w:rPr>
                                    <w:t>第四学期</w:t>
                                  </w:r>
                                </w:p>
                              </w:txbxContent>
                            </v:textbox>
                          </v:rect>
                          <v:rect id="_x0000_s1026" o:spid="_x0000_s1026" o:spt="1" style="position:absolute;left:7657;top:1;height:350;width:1702;" fillcolor="#4F81BD" filled="t" stroked="t" coordsize="21600,21600" o:gfxdata="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wG1i8AAAA&#10;3AAAAA8AAAAAAAAAAQAgAAAAIgAAAGRycy9kb3ducmV2LnhtbFBLAQIUABQAAAAIAIdO4kAzLwWe&#10;OwAAADkAAAAQAAAAAAAAAAEAIAAAAAsBAABkcnMvc2hhcGV4bWwueG1sUEsFBgAAAAAGAAYAWwEA&#10;ALUDAAAAAA==&#10;">
                            <v:fill on="t" focussize="0,0"/>
                            <v:stroke weight="0.25pt" color="#4F81BD" joinstyle="miter"/>
                            <v:imagedata o:title=""/>
                            <o:lock v:ext="edit" aspectratio="f"/>
                            <v:textbox>
                              <w:txbxContent>
                                <w:p w14:paraId="192E6FC1">
                                  <w:pPr>
                                    <w:spacing w:line="200" w:lineRule="exact"/>
                                    <w:jc w:val="center"/>
                                    <w:rPr>
                                      <w:szCs w:val="24"/>
                                    </w:rPr>
                                  </w:pPr>
                                  <w:r>
                                    <w:rPr>
                                      <w:rFonts w:hint="eastAsia" w:ascii="Calibri" w:hAnsi="黑体" w:eastAsia="黑体"/>
                                      <w:b/>
                                      <w:bCs/>
                                      <w:color w:val="FFFFFF"/>
                                      <w:sz w:val="18"/>
                                      <w:szCs w:val="18"/>
                                    </w:rPr>
                                    <w:t>第五学期</w:t>
                                  </w:r>
                                </w:p>
                              </w:txbxContent>
                            </v:textbox>
                          </v:rect>
                          <v:rect id="_x0000_s1026" o:spid="_x0000_s1026" o:spt="1" style="position:absolute;left:9547;top:1;height:350;width:1702;" fillcolor="#4F81BD" filled="t" stroked="t" coordsize="21600,21600" o:gfxdata="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Zgyy8AAAA&#10;3AAAAA8AAAAAAAAAAQAgAAAAIgAAAGRycy9kb3ducmV2LnhtbFBLAQIUABQAAAAIAIdO4kAzLwWe&#10;OwAAADkAAAAQAAAAAAAAAAEAIAAAAAsBAABkcnMvc2hhcGV4bWwueG1sUEsFBgAAAAAGAAYAWwEA&#10;ALUDAAAAAA==&#10;">
                            <v:fill on="t" focussize="0,0"/>
                            <v:stroke weight="0.25pt" color="#4F81BD" joinstyle="miter"/>
                            <v:imagedata o:title=""/>
                            <o:lock v:ext="edit" aspectratio="f"/>
                            <v:textbox>
                              <w:txbxContent>
                                <w:p w14:paraId="0EE79B18">
                                  <w:pPr>
                                    <w:spacing w:line="200" w:lineRule="exact"/>
                                    <w:jc w:val="center"/>
                                    <w:rPr>
                                      <w:szCs w:val="24"/>
                                    </w:rPr>
                                  </w:pPr>
                                  <w:r>
                                    <w:rPr>
                                      <w:rFonts w:hint="eastAsia" w:ascii="Calibri" w:hAnsi="黑体" w:eastAsia="黑体"/>
                                      <w:b/>
                                      <w:bCs/>
                                      <w:color w:val="FFFFFF"/>
                                      <w:sz w:val="18"/>
                                      <w:szCs w:val="18"/>
                                    </w:rPr>
                                    <w:t>第六学期</w:t>
                                  </w:r>
                                </w:p>
                              </w:txbxContent>
                            </v:textbox>
                          </v:rect>
                          <v:rect id="_x0000_s1026" o:spid="_x0000_s1026" o:spt="1" style="position:absolute;left:11467;top:1;height:350;width:1702;" fillcolor="#4F81BD" filled="t" stroked="t" coordsize="21600,21600" o:gfxdata="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VJre8AAAA&#10;3AAAAA8AAAAAAAAAAQAgAAAAIgAAAGRycy9kb3ducmV2LnhtbFBLAQIUABQAAAAIAIdO4kAzLwWe&#10;OwAAADkAAAAQAAAAAAAAAAEAIAAAAAsBAABkcnMvc2hhcGV4bWwueG1sUEsFBgAAAAAGAAYAWwEA&#10;ALUDAAAAAA==&#10;">
                            <v:fill on="t" focussize="0,0"/>
                            <v:stroke weight="0.25pt" color="#4F81BD" joinstyle="miter"/>
                            <v:imagedata o:title=""/>
                            <o:lock v:ext="edit" aspectratio="f"/>
                            <v:textbox>
                              <w:txbxContent>
                                <w:p w14:paraId="392D97F9">
                                  <w:pPr>
                                    <w:spacing w:line="200" w:lineRule="exact"/>
                                    <w:jc w:val="center"/>
                                    <w:rPr>
                                      <w:szCs w:val="24"/>
                                    </w:rPr>
                                  </w:pPr>
                                  <w:r>
                                    <w:rPr>
                                      <w:rFonts w:hint="eastAsia" w:ascii="Calibri" w:hAnsi="黑体" w:eastAsia="黑体"/>
                                      <w:b/>
                                      <w:bCs/>
                                      <w:color w:val="FFFFFF"/>
                                      <w:sz w:val="18"/>
                                      <w:szCs w:val="18"/>
                                    </w:rPr>
                                    <w:t>第七学期</w:t>
                                  </w:r>
                                </w:p>
                              </w:txbxContent>
                            </v:textbox>
                          </v:rect>
                          <v:rect id="_x0000_s1026" o:spid="_x0000_s1026" o:spt="1" style="position:absolute;left:13387;top:1;height:350;width:1702;" fillcolor="#4F81BD" filled="t" stroked="t" coordsize="21600,21600" o:gfxdata="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HuMC8AAAA&#10;3AAAAA8AAAAAAAAAAQAgAAAAIgAAAGRycy9kb3ducmV2LnhtbFBLAQIUABQAAAAIAIdO4kAzLwWe&#10;OwAAADkAAAAQAAAAAAAAAAEAIAAAAAsBAABkcnMvc2hhcGV4bWwueG1sUEsFBgAAAAAGAAYAWwEA&#10;ALUDAAAAAA==&#10;">
                            <v:fill on="t" focussize="0,0"/>
                            <v:stroke weight="0.25pt" color="#4F81BD" joinstyle="miter"/>
                            <v:imagedata o:title=""/>
                            <o:lock v:ext="edit" aspectratio="f"/>
                            <v:textbox>
                              <w:txbxContent>
                                <w:p w14:paraId="65117465">
                                  <w:pPr>
                                    <w:spacing w:line="200" w:lineRule="exact"/>
                                    <w:jc w:val="center"/>
                                    <w:rPr>
                                      <w:szCs w:val="24"/>
                                    </w:rPr>
                                  </w:pPr>
                                  <w:r>
                                    <w:rPr>
                                      <w:rFonts w:hint="eastAsia" w:ascii="Calibri" w:hAnsi="黑体" w:eastAsia="黑体"/>
                                      <w:b/>
                                      <w:bCs/>
                                      <w:color w:val="FFFFFF"/>
                                      <w:sz w:val="18"/>
                                      <w:szCs w:val="18"/>
                                    </w:rPr>
                                    <w:t>第八学期</w:t>
                                  </w:r>
                                </w:p>
                              </w:txbxContent>
                            </v:textbox>
                          </v:rect>
                          <v:rect id="_x0000_s1026" o:spid="_x0000_s1026" o:spt="1" style="position:absolute;left:175;top:479;height:291;width:1440;" filled="f" stroked="t" coordsize="21600,21600" o:gfxdata="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DYGe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61AA3EAA">
                                  <w:pPr>
                                    <w:spacing w:line="160" w:lineRule="exact"/>
                                    <w:jc w:val="center"/>
                                    <w:rPr>
                                      <w:rFonts w:ascii="仿宋" w:hAnsi="仿宋"/>
                                      <w:sz w:val="15"/>
                                      <w:szCs w:val="15"/>
                                    </w:rPr>
                                  </w:pPr>
                                  <w:r>
                                    <w:rPr>
                                      <w:rFonts w:hint="eastAsia" w:ascii="仿宋" w:hAnsi="仿宋"/>
                                      <w:sz w:val="15"/>
                                      <w:szCs w:val="15"/>
                                    </w:rPr>
                                    <w:t>形势与政策</w:t>
                                  </w:r>
                                </w:p>
                              </w:txbxContent>
                            </v:textbox>
                          </v:rect>
                          <v:rect id="_x0000_s1026" o:spid="_x0000_s1026" o:spt="1" style="position:absolute;left:175;top:2419;height:291;width:1440;" filled="f" stroked="t" coordsize="21600,21600" o:gfxdata="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khXs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027F71DD">
                                  <w:pPr>
                                    <w:spacing w:line="160" w:lineRule="exact"/>
                                    <w:jc w:val="center"/>
                                    <w:rPr>
                                      <w:rFonts w:ascii="仿宋" w:hAnsi="仿宋"/>
                                      <w:sz w:val="15"/>
                                      <w:szCs w:val="15"/>
                                    </w:rPr>
                                  </w:pPr>
                                  <w:r>
                                    <w:rPr>
                                      <w:rFonts w:hint="eastAsia" w:ascii="仿宋" w:hAnsi="仿宋"/>
                                      <w:sz w:val="15"/>
                                      <w:szCs w:val="15"/>
                                    </w:rPr>
                                    <w:t>国家安全教育</w:t>
                                  </w:r>
                                </w:p>
                              </w:txbxContent>
                            </v:textbox>
                          </v:rect>
                          <v:rect id="_x0000_s1026" o:spid="_x0000_s1026" o:spt="1" style="position:absolute;left:183;top:2759;height:295;width:1440;" filled="f" stroked="t" coordsize="21600,21600" o:gfxdata="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3rB3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0227569C">
                                  <w:pPr>
                                    <w:spacing w:line="160" w:lineRule="exact"/>
                                    <w:jc w:val="center"/>
                                    <w:rPr>
                                      <w:rFonts w:ascii="仿宋" w:hAnsi="仿宋"/>
                                      <w:sz w:val="15"/>
                                      <w:szCs w:val="15"/>
                                    </w:rPr>
                                  </w:pPr>
                                  <w:r>
                                    <w:rPr>
                                      <w:rFonts w:ascii="仿宋" w:hAnsi="仿宋"/>
                                      <w:sz w:val="15"/>
                                      <w:szCs w:val="15"/>
                                    </w:rPr>
                                    <w:t>军事理论</w:t>
                                  </w:r>
                                </w:p>
                              </w:txbxContent>
                            </v:textbox>
                          </v:rect>
                          <v:rect id="_x0000_s1026" o:spid="_x0000_s1026" o:spt="1" style="position:absolute;left:173;top:835;height:460;width:1440;" filled="f" stroked="t" coordsize="21600,21600" o:gfxdata="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89jze5AAAA3A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01114780">
                                  <w:pPr>
                                    <w:spacing w:line="160" w:lineRule="exact"/>
                                    <w:jc w:val="center"/>
                                    <w:rPr>
                                      <w:rFonts w:ascii="仿宋" w:hAnsi="仿宋"/>
                                      <w:sz w:val="15"/>
                                      <w:szCs w:val="15"/>
                                    </w:rPr>
                                  </w:pPr>
                                  <w:r>
                                    <w:rPr>
                                      <w:rFonts w:hint="eastAsia" w:ascii="仿宋" w:hAnsi="仿宋"/>
                                      <w:sz w:val="15"/>
                                      <w:szCs w:val="15"/>
                                    </w:rPr>
                                    <w:t>思想道德与法治</w:t>
                                  </w:r>
                                </w:p>
                              </w:txbxContent>
                            </v:textbox>
                          </v:rect>
                          <v:rect id="_x0000_s1026" o:spid="_x0000_s1026" o:spt="1" style="position:absolute;left:172;top:1724;height:294;width:1440;" filled="f" stroked="t" coordsize="21600,21600" o:gfxdata="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Sqs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3278A843">
                                  <w:pPr>
                                    <w:spacing w:line="160" w:lineRule="exact"/>
                                    <w:jc w:val="center"/>
                                    <w:rPr>
                                      <w:szCs w:val="24"/>
                                    </w:rPr>
                                  </w:pPr>
                                  <w:r>
                                    <w:rPr>
                                      <w:rFonts w:hint="eastAsia" w:hAnsi="仿宋"/>
                                      <w:sz w:val="15"/>
                                      <w:szCs w:val="15"/>
                                    </w:rPr>
                                    <w:t>大学英语IA</w:t>
                                  </w:r>
                                </w:p>
                              </w:txbxContent>
                            </v:textbox>
                          </v:rect>
                          <v:rect id="_x0000_s1026" o:spid="_x0000_s1026" o:spt="1" style="position:absolute;left:183;top:2078;height:294;width:1440;" filled="f" stroked="t" coordsize="21600,21600" o:gfxdata="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O02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26BE8A63">
                                  <w:pPr>
                                    <w:spacing w:line="160" w:lineRule="exact"/>
                                    <w:jc w:val="center"/>
                                    <w:rPr>
                                      <w:szCs w:val="24"/>
                                    </w:rPr>
                                  </w:pPr>
                                  <w:r>
                                    <w:rPr>
                                      <w:rFonts w:hint="eastAsia" w:hAnsi="仿宋"/>
                                      <w:sz w:val="15"/>
                                      <w:szCs w:val="15"/>
                                    </w:rPr>
                                    <w:t>大学体育A</w:t>
                                  </w:r>
                                </w:p>
                              </w:txbxContent>
                            </v:textbox>
                          </v:rect>
                          <v:rect id="_x0000_s1026" o:spid="_x0000_s1026" o:spt="1" style="position:absolute;left:178;top:3124;height:294;width:1440;" filled="f" stroked="t" coordsize="21600,21600" o:gfxdata="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7xFA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507FE46D">
                                  <w:pPr>
                                    <w:spacing w:line="160" w:lineRule="exact"/>
                                    <w:jc w:val="center"/>
                                    <w:rPr>
                                      <w:szCs w:val="24"/>
                                    </w:rPr>
                                  </w:pPr>
                                  <w:r>
                                    <w:rPr>
                                      <w:rFonts w:hint="eastAsia" w:hAnsi="仿宋"/>
                                      <w:sz w:val="15"/>
                                      <w:szCs w:val="15"/>
                                    </w:rPr>
                                    <w:t>大学语文</w:t>
                                  </w:r>
                                </w:p>
                              </w:txbxContent>
                            </v:textbox>
                          </v:rect>
                          <v:rect id="_x0000_s1026" o:spid="_x0000_s1026" o:spt="1" style="position:absolute;left:178;top:1359;height:294;width:1440;" filled="f" stroked="t" coordsize="21600,21600" o:gfxdata="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Bok0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29C6E16E">
                                  <w:pPr>
                                    <w:spacing w:line="160" w:lineRule="exact"/>
                                    <w:jc w:val="center"/>
                                    <w:rPr>
                                      <w:szCs w:val="24"/>
                                    </w:rPr>
                                  </w:pPr>
                                  <w:r>
                                    <w:rPr>
                                      <w:rFonts w:hint="eastAsia" w:hAnsi="仿宋"/>
                                      <w:sz w:val="15"/>
                                      <w:szCs w:val="15"/>
                                    </w:rPr>
                                    <w:t>心理健康教育</w:t>
                                  </w:r>
                                </w:p>
                              </w:txbxContent>
                            </v:textbox>
                          </v:rect>
                          <v:rect id="_x0000_s1026" o:spid="_x0000_s1026" o:spt="1" style="position:absolute;left:2072;top:483;height:290;width:1440;" filled="f" stroked="t" coordsize="21600,21600" o:gfxdata="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0osr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039375A9">
                                  <w:pPr>
                                    <w:spacing w:line="160" w:lineRule="exact"/>
                                    <w:jc w:val="center"/>
                                    <w:rPr>
                                      <w:szCs w:val="24"/>
                                    </w:rPr>
                                  </w:pPr>
                                  <w:r>
                                    <w:rPr>
                                      <w:rFonts w:hint="eastAsia" w:hAnsi="仿宋"/>
                                      <w:sz w:val="15"/>
                                      <w:szCs w:val="15"/>
                                    </w:rPr>
                                    <w:t>大学IT</w:t>
                                  </w:r>
                                </w:p>
                              </w:txbxContent>
                            </v:textbox>
                          </v:rect>
                          <v:rect id="_x0000_s1026" o:spid="_x0000_s1026" o:spt="1" style="position:absolute;left:2085;top:1729;height:294;width:1440;" filled="f" stroked="t" coordsize="21600,21600" o:gfxdata="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5iy2L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3C767501">
                                  <w:pPr>
                                    <w:spacing w:line="160" w:lineRule="exact"/>
                                    <w:jc w:val="center"/>
                                    <w:rPr>
                                      <w:szCs w:val="24"/>
                                    </w:rPr>
                                  </w:pPr>
                                  <w:r>
                                    <w:rPr>
                                      <w:rFonts w:hint="eastAsia" w:hAnsi="仿宋"/>
                                      <w:sz w:val="15"/>
                                      <w:szCs w:val="15"/>
                                    </w:rPr>
                                    <w:t>大学英语</w:t>
                                  </w:r>
                                  <w:r>
                                    <w:rPr>
                                      <w:rFonts w:hint="eastAsia"/>
                                      <w:sz w:val="15"/>
                                      <w:szCs w:val="15"/>
                                    </w:rPr>
                                    <w:t>I</w:t>
                                  </w:r>
                                  <w:r>
                                    <w:rPr>
                                      <w:sz w:val="15"/>
                                      <w:szCs w:val="15"/>
                                    </w:rPr>
                                    <w:t>B</w:t>
                                  </w:r>
                                </w:p>
                              </w:txbxContent>
                            </v:textbox>
                          </v:rect>
                          <v:rect id="_x0000_s1026" o:spid="_x0000_s1026" o:spt="1" style="position:absolute;left:2077;top:2083;height:294;width:1440;" filled="f" stroked="t" coordsize="21600,21600" o:gfxdata="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XQ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286908B9">
                                  <w:pPr>
                                    <w:spacing w:line="160" w:lineRule="exact"/>
                                    <w:jc w:val="center"/>
                                    <w:rPr>
                                      <w:szCs w:val="24"/>
                                    </w:rPr>
                                  </w:pPr>
                                  <w:r>
                                    <w:rPr>
                                      <w:rFonts w:hint="eastAsia" w:hAnsi="仿宋"/>
                                      <w:sz w:val="15"/>
                                      <w:szCs w:val="15"/>
                                    </w:rPr>
                                    <w:t>大学体育</w:t>
                                  </w:r>
                                  <w:r>
                                    <w:rPr>
                                      <w:sz w:val="15"/>
                                      <w:szCs w:val="15"/>
                                    </w:rPr>
                                    <w:t>B</w:t>
                                  </w:r>
                                </w:p>
                              </w:txbxContent>
                            </v:textbox>
                          </v:rect>
                          <v:line id="_x0000_s1026" o:spid="_x0000_s1026" o:spt="20" style="position:absolute;left:1626;top:1873;height:3;width:459;" filled="f" stroked="t" coordsize="21600,21600" o:gfxdata="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MCf4ugAAANwA&#10;AAAPAAAAAAAAAAEAIAAAACIAAABkcnMvZG93bnJldi54bWxQSwECFAAUAAAACACHTuJAMy8FnjsA&#10;AAA5AAAAEAAAAAAAAAABACAAAAAJAQAAZHJzL3NoYXBleG1sLnhtbFBLBQYAAAAABgAGAFsBAACz&#10;AwAAAAA=&#10;">
                            <v:fill on="f" focussize="0,0"/>
                            <v:stroke weight="1.25pt" color="#739CC3" joinstyle="round" endarrow="block"/>
                            <v:imagedata o:title=""/>
                            <o:lock v:ext="edit" aspectratio="f"/>
                          </v:line>
                          <v:line id="_x0000_s1026" o:spid="_x0000_s1026" o:spt="20" style="position:absolute;left:1631;top:2220;height:3;width:459;" filled="f" stroked="t" coordsize="21600,21600" o:gfxdata="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8gmO/&#10;AAAA3AAAAA8AAAAAAAAAAQAgAAAAIgAAAGRycy9kb3ducmV2LnhtbFBLAQIUABQAAAAIAIdO4kAz&#10;LwWeOwAAADkAAAAQAAAAAAAAAAEAIAAAAA4BAABkcnMvc2hhcGV4bWwueG1sUEsFBgAAAAAGAAYA&#10;WwEAALgDAAAAAA==&#10;">
                            <v:fill on="f" focussize="0,0"/>
                            <v:stroke weight="1.25pt" color="#739CC3" joinstyle="round" endarrow="block"/>
                            <v:imagedata o:title=""/>
                            <o:lock v:ext="edit" aspectratio="f"/>
                          </v:line>
                          <v:rect id="_x0000_s1026" o:spid="_x0000_s1026" o:spt="1" style="position:absolute;left:2093;top:3124;height:294;width:1440;" filled="f" stroked="t" coordsize="21600,21600" o:gfxdata="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RRYq5AAAA3A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79FDF103">
                                  <w:pPr>
                                    <w:spacing w:line="160" w:lineRule="exact"/>
                                    <w:jc w:val="center"/>
                                    <w:rPr>
                                      <w:szCs w:val="24"/>
                                    </w:rPr>
                                  </w:pPr>
                                  <w:r>
                                    <w:rPr>
                                      <w:rFonts w:hint="eastAsia" w:hAnsi="仿宋"/>
                                      <w:sz w:val="15"/>
                                      <w:szCs w:val="15"/>
                                    </w:rPr>
                                    <w:t>泰山文化概论</w:t>
                                  </w:r>
                                </w:p>
                              </w:txbxContent>
                            </v:textbox>
                          </v:rect>
                          <v:rect id="_x0000_s1026" o:spid="_x0000_s1026" o:spt="1" style="position:absolute;left:2063;top:830;height:459;width:1440;" filled="f" stroked="t" coordsize="21600,21600" o:gfxdata="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h3gEb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090A6435">
                                  <w:pPr>
                                    <w:spacing w:line="160" w:lineRule="exact"/>
                                    <w:jc w:val="center"/>
                                    <w:rPr>
                                      <w:szCs w:val="24"/>
                                    </w:rPr>
                                  </w:pPr>
                                  <w:r>
                                    <w:rPr>
                                      <w:rFonts w:hint="eastAsia" w:hAnsi="仿宋"/>
                                      <w:sz w:val="15"/>
                                      <w:szCs w:val="15"/>
                                    </w:rPr>
                                    <w:t>中国近现代史纲要</w:t>
                                  </w:r>
                                </w:p>
                              </w:txbxContent>
                            </v:textbox>
                          </v:rect>
                          <v:line id="_x0000_s1026" o:spid="_x0000_s1026" o:spt="20" style="position:absolute;left:1631;top:1072;height:3;width:459;" filled="f" stroked="t" coordsize="21600,21600" o:gfxdata="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tNqvvQAA&#10;ANwAAAAPAAAAAAAAAAEAIAAAACIAAABkcnMvZG93bnJldi54bWxQSwECFAAUAAAACACHTuJAMy8F&#10;njsAAAA5AAAAEAAAAAAAAAABACAAAAAMAQAAZHJzL3NoYXBleG1sLnhtbFBLBQYAAAAABgAGAFsB&#10;AAC2AwAAAAA=&#10;">
                            <v:fill on="f" focussize="0,0"/>
                            <v:stroke weight="1.25pt" color="#739CC3" joinstyle="round" endarrow="block"/>
                            <v:imagedata o:title=""/>
                            <o:lock v:ext="edit" aspectratio="f"/>
                          </v:line>
                          <v:rect id="_x0000_s1026" o:spid="_x0000_s1026" o:spt="1" style="position:absolute;left:3957;top:817;height:459;width:1440;" filled="f" stroked="t" coordsize="21600,21600" o:gfxdata="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g9v9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560CAC1D">
                                  <w:pPr>
                                    <w:spacing w:line="160" w:lineRule="exact"/>
                                    <w:jc w:val="center"/>
                                    <w:rPr>
                                      <w:szCs w:val="24"/>
                                    </w:rPr>
                                  </w:pPr>
                                  <w:r>
                                    <w:rPr>
                                      <w:rFonts w:hint="eastAsia" w:hAnsi="仿宋"/>
                                      <w:sz w:val="15"/>
                                      <w:szCs w:val="15"/>
                                    </w:rPr>
                                    <w:t>马克思主义基本原理</w:t>
                                  </w:r>
                                </w:p>
                              </w:txbxContent>
                            </v:textbox>
                          </v:rect>
                          <v:line id="_x0000_s1026" o:spid="_x0000_s1026" o:spt="20" style="position:absolute;left:3512;top:1072;height:3;width:459;" filled="f" stroked="t" coordsize="21600,21600" o:gfxdata="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HnQL4A&#10;AADc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line>
                          <v:rect id="_x0000_s1026" o:spid="_x0000_s1026" o:spt="1" style="position:absolute;left:5859;top:735;height:644;width:1440;" filled="f" stroked="t" coordsize="21600,21600" o:gfxdata="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bmEr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12E4B63A">
                                  <w:pPr>
                                    <w:spacing w:line="160" w:lineRule="exact"/>
                                    <w:jc w:val="center"/>
                                    <w:rPr>
                                      <w:szCs w:val="24"/>
                                    </w:rPr>
                                  </w:pPr>
                                  <w:r>
                                    <w:rPr>
                                      <w:rFonts w:hint="eastAsia" w:hAnsi="仿宋"/>
                                      <w:sz w:val="15"/>
                                      <w:szCs w:val="15"/>
                                    </w:rPr>
                                    <w:t>毛泽东思想和中国特色社会主义理论体系概论</w:t>
                                  </w:r>
                                </w:p>
                              </w:txbxContent>
                            </v:textbox>
                          </v:rect>
                          <v:line id="_x0000_s1026" o:spid="_x0000_s1026" o:spt="20" style="position:absolute;left:5413;top:1072;height:3;width:459;" filled="f" stroked="t" coordsize="21600,21600" o:gfxdata="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j9ysvQAA&#10;ANwAAAAPAAAAAAAAAAEAIAAAACIAAABkcnMvZG93bnJldi54bWxQSwECFAAUAAAACACHTuJAMy8F&#10;njsAAAA5AAAAEAAAAAAAAAABACAAAAAMAQAAZHJzL3NoYXBleG1sLnhtbFBLBQYAAAAABgAGAFsB&#10;AAC2AwAAAAA=&#10;">
                            <v:fill on="f" focussize="0,0"/>
                            <v:stroke weight="1.25pt" color="#739CC3" joinstyle="round" endarrow="block"/>
                            <v:imagedata o:title=""/>
                            <o:lock v:ext="edit" aspectratio="f"/>
                          </v:line>
                          <v:rect id="_x0000_s1026" o:spid="_x0000_s1026" o:spt="1" style="position:absolute;left:3976;top:1724;height:294;width:1440;" filled="f" stroked="t" coordsize="21600,21600" o:gfxdata="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643f6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14:paraId="6B3ECC85">
                                  <w:pPr>
                                    <w:spacing w:line="160" w:lineRule="exact"/>
                                    <w:jc w:val="center"/>
                                    <w:rPr>
                                      <w:szCs w:val="24"/>
                                    </w:rPr>
                                  </w:pPr>
                                  <w:r>
                                    <w:rPr>
                                      <w:rFonts w:hint="eastAsia" w:hAnsi="仿宋"/>
                                      <w:sz w:val="15"/>
                                      <w:szCs w:val="15"/>
                                    </w:rPr>
                                    <w:t>大学英语</w:t>
                                  </w:r>
                                  <w:r>
                                    <w:rPr>
                                      <w:rFonts w:hint="eastAsia"/>
                                      <w:sz w:val="15"/>
                                      <w:szCs w:val="15"/>
                                    </w:rPr>
                                    <w:t>I</w:t>
                                  </w:r>
                                  <w:r>
                                    <w:rPr>
                                      <w:sz w:val="15"/>
                                      <w:szCs w:val="15"/>
                                    </w:rPr>
                                    <w:t>C</w:t>
                                  </w:r>
                                </w:p>
                              </w:txbxContent>
                            </v:textbox>
                          </v:rect>
                          <v:rect id="_x0000_s1026" o:spid="_x0000_s1026" o:spt="1" style="position:absolute;left:3967;top:2078;height:294;width:1440;" filled="f" stroked="t" coordsize="21600,21600" o:gfxdata="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8nSYy5AAAA3A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4723FD5C">
                                  <w:pPr>
                                    <w:spacing w:line="160" w:lineRule="exact"/>
                                    <w:jc w:val="center"/>
                                    <w:rPr>
                                      <w:szCs w:val="24"/>
                                    </w:rPr>
                                  </w:pPr>
                                  <w:r>
                                    <w:rPr>
                                      <w:rFonts w:hint="eastAsia" w:hAnsi="仿宋"/>
                                      <w:sz w:val="15"/>
                                      <w:szCs w:val="15"/>
                                    </w:rPr>
                                    <w:t>大学体育</w:t>
                                  </w:r>
                                  <w:r>
                                    <w:rPr>
                                      <w:sz w:val="15"/>
                                      <w:szCs w:val="15"/>
                                    </w:rPr>
                                    <w:t>C</w:t>
                                  </w:r>
                                </w:p>
                              </w:txbxContent>
                            </v:textbox>
                          </v:rect>
                          <v:line id="_x0000_s1026" o:spid="_x0000_s1026" o:spt="20" style="position:absolute;left:3517;top:1868;height:3;width:459;" filled="f" stroked="t" coordsize="21600,21600" o:gfxdata="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BI3r4A&#10;AADc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line>
                          <v:line id="_x0000_s1026" o:spid="_x0000_s1026" o:spt="20" style="position:absolute;left:3522;top:2214;height:3;width:459;" filled="f" stroked="t" coordsize="21600,21600" o:gfxdata="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83eeugAAANwA&#10;AAAPAAAAAAAAAAEAIAAAACIAAABkcnMvZG93bnJldi54bWxQSwECFAAUAAAACACHTuJAMy8FnjsA&#10;AAA5AAAAEAAAAAAAAAABACAAAAAJAQAAZHJzL3NoYXBleG1sLnhtbFBLBQYAAAAABgAGAFsBAACz&#10;AwAAAAA=&#10;">
                            <v:fill on="f" focussize="0,0"/>
                            <v:stroke weight="1.25pt" color="#739CC3" joinstyle="round" endarrow="block"/>
                            <v:imagedata o:title=""/>
                            <o:lock v:ext="edit" aspectratio="f"/>
                          </v:line>
                          <v:rect id="_x0000_s1026" o:spid="_x0000_s1026" o:spt="1" style="position:absolute;left:5875;top:1737;height:294;width:1440;" filled="f" stroked="t" coordsize="21600,21600" o:gfxdata="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HbM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53E70B4B">
                                  <w:pPr>
                                    <w:spacing w:line="160" w:lineRule="exact"/>
                                    <w:jc w:val="center"/>
                                    <w:rPr>
                                      <w:szCs w:val="24"/>
                                    </w:rPr>
                                  </w:pPr>
                                  <w:r>
                                    <w:rPr>
                                      <w:rFonts w:hint="eastAsia" w:hAnsi="仿宋"/>
                                      <w:sz w:val="15"/>
                                      <w:szCs w:val="15"/>
                                    </w:rPr>
                                    <w:t>大学英语</w:t>
                                  </w:r>
                                  <w:r>
                                    <w:rPr>
                                      <w:rFonts w:hint="eastAsia"/>
                                      <w:sz w:val="15"/>
                                      <w:szCs w:val="15"/>
                                    </w:rPr>
                                    <w:t>I</w:t>
                                  </w:r>
                                  <w:r>
                                    <w:rPr>
                                      <w:sz w:val="15"/>
                                      <w:szCs w:val="15"/>
                                    </w:rPr>
                                    <w:t>D</w:t>
                                  </w:r>
                                </w:p>
                              </w:txbxContent>
                            </v:textbox>
                          </v:rect>
                          <v:rect id="_x0000_s1026" o:spid="_x0000_s1026" o:spt="1" style="position:absolute;left:5866;top:2091;height:294;width:1440;" filled="f" stroked="t" coordsize="21600,21600" o:gfxdata="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ui7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121CE3D1">
                                  <w:pPr>
                                    <w:spacing w:line="160" w:lineRule="exact"/>
                                    <w:jc w:val="center"/>
                                    <w:rPr>
                                      <w:szCs w:val="24"/>
                                    </w:rPr>
                                  </w:pPr>
                                  <w:r>
                                    <w:rPr>
                                      <w:rFonts w:hint="eastAsia" w:hAnsi="仿宋"/>
                                      <w:sz w:val="15"/>
                                      <w:szCs w:val="15"/>
                                    </w:rPr>
                                    <w:t>大学体育</w:t>
                                  </w:r>
                                  <w:r>
                                    <w:rPr>
                                      <w:sz w:val="15"/>
                                      <w:szCs w:val="15"/>
                                    </w:rPr>
                                    <w:t>D</w:t>
                                  </w:r>
                                </w:p>
                              </w:txbxContent>
                            </v:textbox>
                          </v:rect>
                          <v:line id="_x0000_s1026" o:spid="_x0000_s1026" o:spt="20" style="position:absolute;left:5416;top:1880;height:3;width:459;" filled="f" stroked="t" coordsize="21600,21600" o:gfxdata="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CHp6b4A&#10;AADc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line>
                          <v:line id="_x0000_s1026" o:spid="_x0000_s1026" o:spt="20" style="position:absolute;left:5421;top:2227;height:3;width:459;" filled="f" stroked="t" coordsize="21600,21600" o:gfxdata="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8hxnb4A&#10;AADc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line>
                          <v:rect id="_x0000_s1026" o:spid="_x0000_s1026" o:spt="1" style="position:absolute;left:7810;top:2078;height:294;width:1440;" filled="f" stroked="t" coordsize="21600,21600" o:gfxdata="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9wz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1DF7EE91">
                                  <w:pPr>
                                    <w:spacing w:line="160" w:lineRule="exact"/>
                                    <w:jc w:val="center"/>
                                    <w:rPr>
                                      <w:szCs w:val="24"/>
                                    </w:rPr>
                                  </w:pPr>
                                  <w:r>
                                    <w:rPr>
                                      <w:rFonts w:hint="eastAsia" w:hAnsi="仿宋"/>
                                      <w:sz w:val="15"/>
                                      <w:szCs w:val="15"/>
                                    </w:rPr>
                                    <w:t>大学体育</w:t>
                                  </w:r>
                                  <w:r>
                                    <w:rPr>
                                      <w:sz w:val="15"/>
                                      <w:szCs w:val="15"/>
                                    </w:rPr>
                                    <w:t>E</w:t>
                                  </w:r>
                                </w:p>
                              </w:txbxContent>
                            </v:textbox>
                          </v:rect>
                          <v:line id="_x0000_s1026" o:spid="_x0000_s1026" o:spt="20" style="position:absolute;left:7315;top:2211;flip:y;height:3;width:481;" filled="f" stroked="t" coordsize="21600,21600" o:gfxdata="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5XnW/&#10;AAAA3AAAAA8AAAAAAAAAAQAgAAAAIgAAAGRycy9kb3ducmV2LnhtbFBLAQIUABQAAAAIAIdO4kAz&#10;LwWeOwAAADkAAAAQAAAAAAAAAAEAIAAAAA4BAABkcnMvc2hhcGV4bWwueG1sUEsFBgAAAAAGAAYA&#10;WwEAALgDAAAAAA==&#10;">
                            <v:fill on="f" focussize="0,0"/>
                            <v:stroke weight="1.25pt" color="#739CC3" joinstyle="round" endarrow="block"/>
                            <v:imagedata o:title=""/>
                            <o:lock v:ext="edit" aspectratio="f"/>
                          </v:line>
                          <v:rect id="_x0000_s1026" o:spid="_x0000_s1026" o:spt="1" style="position:absolute;left:7796;top:738;height:459;width:1440;" filled="f" stroked="t" coordsize="21600,21600" o:gfxdata="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hSyO/&#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14:paraId="735F772A">
                                  <w:pPr>
                                    <w:spacing w:line="160" w:lineRule="exact"/>
                                    <w:jc w:val="center"/>
                                    <w:rPr>
                                      <w:szCs w:val="24"/>
                                    </w:rPr>
                                  </w:pPr>
                                  <w:r>
                                    <w:rPr>
                                      <w:rFonts w:hint="eastAsia" w:hAnsi="仿宋"/>
                                      <w:sz w:val="15"/>
                                      <w:szCs w:val="15"/>
                                    </w:rPr>
                                    <w:t>生涯规划与就业指导</w:t>
                                  </w:r>
                                </w:p>
                              </w:txbxContent>
                            </v:textbox>
                          </v:rect>
                          <v:rect id="_x0000_s1026" o:spid="_x0000_s1026" o:spt="1" style="position:absolute;left:7810;top:1295;height:294;width:1440;" filled="f" stroked="t" coordsize="21600,21600" o:gfxdata="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v7fUb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1FF24202">
                                  <w:pPr>
                                    <w:spacing w:line="160" w:lineRule="exact"/>
                                    <w:jc w:val="center"/>
                                    <w:rPr>
                                      <w:rFonts w:hAnsi="仿宋"/>
                                      <w:sz w:val="15"/>
                                      <w:szCs w:val="15"/>
                                    </w:rPr>
                                  </w:pPr>
                                  <w:r>
                                    <w:rPr>
                                      <w:rFonts w:hint="eastAsia" w:hAnsi="仿宋"/>
                                      <w:sz w:val="15"/>
                                      <w:szCs w:val="15"/>
                                    </w:rPr>
                                    <w:t>创新创业教育</w:t>
                                  </w:r>
                                </w:p>
                                <w:p w14:paraId="549A35F3">
                                  <w:pPr>
                                    <w:spacing w:line="160" w:lineRule="exact"/>
                                    <w:jc w:val="center"/>
                                    <w:rPr>
                                      <w:szCs w:val="24"/>
                                    </w:rPr>
                                  </w:pPr>
                                  <w:r>
                                    <w:rPr>
                                      <w:rFonts w:hint="eastAsia" w:hAnsi="仿宋"/>
                                      <w:sz w:val="15"/>
                                      <w:szCs w:val="15"/>
                                    </w:rPr>
                                    <w:t>教育</w:t>
                                  </w:r>
                                </w:p>
                              </w:txbxContent>
                            </v:textbox>
                          </v:rect>
                          <v:rect id="_x0000_s1026" o:spid="_x0000_s1026" o:spt="1" style="position:absolute;left:175;top:3670;height:294;width:1440;" filled="f" stroked="t" coordsize="21600,21600" o:gfxdata="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snrK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24B106B4">
                                  <w:pPr>
                                    <w:spacing w:line="160" w:lineRule="exact"/>
                                    <w:jc w:val="center"/>
                                    <w:rPr>
                                      <w:szCs w:val="24"/>
                                    </w:rPr>
                                  </w:pPr>
                                  <w:r>
                                    <w:rPr>
                                      <w:rFonts w:hint="eastAsia" w:hAnsi="仿宋"/>
                                      <w:sz w:val="15"/>
                                      <w:szCs w:val="15"/>
                                    </w:rPr>
                                    <w:t>高等数学A</w:t>
                                  </w:r>
                                </w:p>
                              </w:txbxContent>
                            </v:textbox>
                          </v:rect>
                          <v:rect id="_x0000_s1026" o:spid="_x0000_s1026" o:spt="1" style="position:absolute;left:2087;top:3675;height:294;width:1440;" filled="f" stroked="t" coordsize="21600,21600" o:gfxdata="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I6gK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24DBA049">
                                  <w:pPr>
                                    <w:spacing w:line="160" w:lineRule="exact"/>
                                    <w:jc w:val="center"/>
                                    <w:rPr>
                                      <w:szCs w:val="24"/>
                                    </w:rPr>
                                  </w:pPr>
                                  <w:r>
                                    <w:rPr>
                                      <w:rFonts w:hint="eastAsia" w:hAnsi="仿宋"/>
                                      <w:sz w:val="15"/>
                                      <w:szCs w:val="15"/>
                                    </w:rPr>
                                    <w:t>高等数学B</w:t>
                                  </w:r>
                                </w:p>
                              </w:txbxContent>
                            </v:textbox>
                          </v:rect>
                          <v:line id="_x0000_s1026" o:spid="_x0000_s1026" o:spt="20" style="position:absolute;left:1628;top:3819;height:3;width:459;" filled="f" stroked="t" coordsize="21600,21600" o:gfxdata="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5oXi/&#10;AAAA3AAAAA8AAAAAAAAAAQAgAAAAIgAAAGRycy9kb3ducmV2LnhtbFBLAQIUABQAAAAIAIdO4kAz&#10;LwWeOwAAADkAAAAQAAAAAAAAAAEAIAAAAA4BAABkcnMvc2hhcGV4bWwueG1sUEsFBgAAAAAGAAYA&#10;WwEAALgDAAAAAA==&#10;">
                            <v:fill on="f" focussize="0,0"/>
                            <v:stroke weight="1.25pt" color="#739CC3" joinstyle="round" endarrow="block"/>
                            <v:imagedata o:title=""/>
                            <o:lock v:ext="edit" aspectratio="f"/>
                          </v:line>
                          <v:rect id="_x0000_s1026" o:spid="_x0000_s1026" o:spt="1" style="position:absolute;left:3992;top:3670;height:294;width:1440;" filled="f" stroked="t" coordsize="21600,21600" o:gfxdata="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JvG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212FCF70">
                                  <w:pPr>
                                    <w:spacing w:line="160" w:lineRule="exact"/>
                                    <w:jc w:val="center"/>
                                    <w:rPr>
                                      <w:rFonts w:hAnsi="仿宋"/>
                                      <w:sz w:val="15"/>
                                      <w:szCs w:val="15"/>
                                    </w:rPr>
                                  </w:pPr>
                                  <w:r>
                                    <w:rPr>
                                      <w:rFonts w:hAnsi="仿宋"/>
                                      <w:sz w:val="15"/>
                                      <w:szCs w:val="15"/>
                                    </w:rPr>
                                    <w:t>心理统计</w:t>
                                  </w:r>
                                </w:p>
                              </w:txbxContent>
                            </v:textbox>
                          </v:rect>
                          <v:line id="_x0000_s1026" o:spid="_x0000_s1026" o:spt="20" style="position:absolute;left:3533;top:3813;height:3;width:459;" filled="f" stroked="t" coordsize="21600,21600" o:gfxdata="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CealL4A&#10;AADc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line>
                          <v:rect id="_x0000_s1026" o:spid="_x0000_s1026" o:spt="1" style="position:absolute;left:5891;top:3682;height:294;width:1440;" filled="f" stroked="t" coordsize="21600,21600" o:gfxdata="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7WmKb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126060E8">
                                  <w:pPr>
                                    <w:spacing w:line="160" w:lineRule="exact"/>
                                    <w:jc w:val="center"/>
                                    <w:rPr>
                                      <w:szCs w:val="24"/>
                                    </w:rPr>
                                  </w:pPr>
                                  <w:r>
                                    <w:rPr>
                                      <w:rFonts w:hint="eastAsia" w:hAnsi="仿宋"/>
                                      <w:sz w:val="15"/>
                                      <w:szCs w:val="15"/>
                                    </w:rPr>
                                    <w:t>心理测量</w:t>
                                  </w:r>
                                </w:p>
                              </w:txbxContent>
                            </v:textbox>
                          </v:rect>
                          <v:line id="_x0000_s1026" o:spid="_x0000_s1026" o:spt="20" style="position:absolute;left:5432;top:3826;height:3;width:459;" filled="f" stroked="t" coordsize="21600,21600" o:gfxdata="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Kne74A&#10;AADc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line>
                          <v:rect id="_x0000_s1026" o:spid="_x0000_s1026" o:spt="1" style="position:absolute;left:5922;top:5193;height:322;width:1440;" filled="f" stroked="t" coordsize="21600,21600" o:gfxdata="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Cudxb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64E84BF9">
                                  <w:pPr>
                                    <w:spacing w:line="160" w:lineRule="exact"/>
                                    <w:jc w:val="center"/>
                                    <w:rPr>
                                      <w:szCs w:val="24"/>
                                    </w:rPr>
                                  </w:pPr>
                                  <w:r>
                                    <w:rPr>
                                      <w:rFonts w:hint="eastAsia" w:hAnsi="仿宋"/>
                                      <w:sz w:val="15"/>
                                      <w:szCs w:val="15"/>
                                    </w:rPr>
                                    <w:t>团体心理辅导</w:t>
                                  </w:r>
                                </w:p>
                              </w:txbxContent>
                            </v:textbox>
                          </v:rect>
                          <v:rect id="_x0000_s1026" o:spid="_x0000_s1026" o:spt="1" style="position:absolute;left:180;top:4047;height:294;width:1440;" filled="f" stroked="t" coordsize="21600,21600" o:gfxdata="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nOF6/&#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14:paraId="45D099B2">
                                  <w:pPr>
                                    <w:spacing w:line="160" w:lineRule="exact"/>
                                    <w:jc w:val="center"/>
                                    <w:rPr>
                                      <w:szCs w:val="24"/>
                                    </w:rPr>
                                  </w:pPr>
                                  <w:r>
                                    <w:rPr>
                                      <w:rFonts w:hint="eastAsia" w:hAnsi="仿宋"/>
                                      <w:sz w:val="15"/>
                                      <w:szCs w:val="15"/>
                                    </w:rPr>
                                    <w:t>人体解剖生理学</w:t>
                                  </w:r>
                                </w:p>
                              </w:txbxContent>
                            </v:textbox>
                          </v:rect>
                          <v:rect id="_x0000_s1026" o:spid="_x0000_s1026" o:spt="1" style="position:absolute;left:5898;top:4078;height:294;width:1440;" filled="f" stroked="t" coordsize="21600,21600" o:gfxdata="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isL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7F773542">
                                  <w:pPr>
                                    <w:spacing w:line="160" w:lineRule="exact"/>
                                    <w:jc w:val="center"/>
                                    <w:rPr>
                                      <w:szCs w:val="24"/>
                                    </w:rPr>
                                  </w:pPr>
                                  <w:r>
                                    <w:rPr>
                                      <w:rFonts w:hint="eastAsia" w:hAnsi="仿宋"/>
                                      <w:sz w:val="15"/>
                                      <w:szCs w:val="15"/>
                                    </w:rPr>
                                    <w:t>实验心理学</w:t>
                                  </w:r>
                                </w:p>
                              </w:txbxContent>
                            </v:textbox>
                          </v:rect>
                          <v:line id="_x0000_s1026" o:spid="_x0000_s1026" o:spt="20" style="position:absolute;left:1643;top:4116;height:8;width:4241;" filled="f" stroked="t" coordsize="21600,21600" o:gfxdata="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tfr4A&#10;AADc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line>
                          <v:line id="_x0000_s1026" o:spid="_x0000_s1026" o:spt="20" style="position:absolute;left:5432;top:3921;height:141;width:439;" filled="f" stroked="t" coordsize="21600,21600" o:gfxdata="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LJI+ugAAANwA&#10;AAAPAAAAAAAAAAEAIAAAACIAAABkcnMvZG93bnJldi54bWxQSwECFAAUAAAACACHTuJAMy8FnjsA&#10;AAA5AAAAEAAAAAAAAAABACAAAAAJAQAAZHJzL3NoYXBleG1sLnhtbFBLBQYAAAAABgAGAFsBAACz&#10;AwAAAAA=&#10;">
                            <v:fill on="f" focussize="0,0"/>
                            <v:stroke weight="1.25pt" color="#739CC3" joinstyle="round" endarrow="block"/>
                            <v:imagedata o:title=""/>
                            <o:lock v:ext="edit" aspectratio="f"/>
                          </v:line>
                          <v:rect id="_x0000_s1026" o:spid="_x0000_s1026" o:spt="1" style="position:absolute;left:9676;top:537;height:294;width:1440;" filled="f" stroked="t" coordsize="21600,21600" o:gfxdata="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AX7Or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18C12E79">
                                  <w:pPr>
                                    <w:spacing w:line="160" w:lineRule="exact"/>
                                    <w:jc w:val="center"/>
                                    <w:rPr>
                                      <w:rFonts w:eastAsia="微软雅黑"/>
                                      <w:szCs w:val="24"/>
                                    </w:rPr>
                                  </w:pPr>
                                  <w:r>
                                    <w:rPr>
                                      <w:rFonts w:hint="eastAsia" w:hAnsi="仿宋"/>
                                      <w:sz w:val="15"/>
                                      <w:szCs w:val="15"/>
                                    </w:rPr>
                                    <w:t>专业英语</w:t>
                                  </w:r>
                                </w:p>
                              </w:txbxContent>
                            </v:textbox>
                          </v:rect>
                          <v:rect id="_x0000_s1026" o:spid="_x0000_s1026" o:spt="1" style="position:absolute;left:189;top:4925;height:540;width:1440;v-text-anchor:middle;" filled="f" stroked="t" coordsize="21600,21600" o:gfxdata="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fbG/&#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14:paraId="4B19F60A">
                                  <w:pPr>
                                    <w:spacing w:line="160" w:lineRule="exact"/>
                                    <w:jc w:val="center"/>
                                    <w:rPr>
                                      <w:szCs w:val="24"/>
                                    </w:rPr>
                                  </w:pPr>
                                  <w:r>
                                    <w:rPr>
                                      <w:rFonts w:hint="eastAsia" w:hAnsi="仿宋"/>
                                      <w:sz w:val="15"/>
                                      <w:szCs w:val="15"/>
                                    </w:rPr>
                                    <w:t>普通心理学A</w:t>
                                  </w:r>
                                </w:p>
                              </w:txbxContent>
                            </v:textbox>
                          </v:rect>
                          <v:rect id="_x0000_s1026" o:spid="_x0000_s1026" o:spt="1" style="position:absolute;left:2071;top:5348;height:294;width:1440;" filled="f" stroked="t" coordsize="21600,21600" o:gfxdata="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YWogL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2DA38384">
                                  <w:pPr>
                                    <w:spacing w:line="160" w:lineRule="exact"/>
                                    <w:jc w:val="center"/>
                                    <w:rPr>
                                      <w:szCs w:val="24"/>
                                    </w:rPr>
                                  </w:pPr>
                                  <w:r>
                                    <w:rPr>
                                      <w:rFonts w:hint="eastAsia" w:hAnsi="仿宋"/>
                                      <w:sz w:val="15"/>
                                      <w:szCs w:val="15"/>
                                    </w:rPr>
                                    <w:t>发展心理学</w:t>
                                  </w:r>
                                </w:p>
                              </w:txbxContent>
                            </v:textbox>
                          </v:rect>
                          <v:line id="_x0000_s1026" o:spid="_x0000_s1026" o:spt="20" style="position:absolute;left:1629;top:5195;height:284;width:442;" filled="f" stroked="t" coordsize="21600,21600" o:gfxdata="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heUPb4A&#10;AADc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line>
                          <v:rect id="_x0000_s1026" o:spid="_x0000_s1026" o:spt="1" style="position:absolute;left:2073;top:4812;height:307;width:1440;" filled="f" stroked="t" coordsize="21600,21600" o:gfxdata="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JVv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5FB1D600">
                                  <w:pPr>
                                    <w:spacing w:line="160" w:lineRule="exact"/>
                                    <w:jc w:val="center"/>
                                    <w:rPr>
                                      <w:rFonts w:hAnsi="仿宋"/>
                                      <w:sz w:val="15"/>
                                      <w:szCs w:val="15"/>
                                    </w:rPr>
                                  </w:pPr>
                                  <w:r>
                                    <w:rPr>
                                      <w:rFonts w:hint="eastAsia" w:hAnsi="仿宋"/>
                                      <w:sz w:val="15"/>
                                      <w:szCs w:val="15"/>
                                    </w:rPr>
                                    <w:t>普通心理学B</w:t>
                                  </w:r>
                                </w:p>
                              </w:txbxContent>
                            </v:textbox>
                          </v:rect>
                          <v:rect id="_x0000_s1026" o:spid="_x0000_s1026" o:spt="1" style="position:absolute;left:3997;top:4669;height:307;width:1440;" filled="f" stroked="t" coordsize="21600,21600" o:gfxdata="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ILGL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2F619D75">
                                  <w:pPr>
                                    <w:spacing w:line="160" w:lineRule="exact"/>
                                    <w:jc w:val="center"/>
                                    <w:rPr>
                                      <w:rFonts w:hAnsi="仿宋"/>
                                      <w:sz w:val="15"/>
                                      <w:szCs w:val="15"/>
                                    </w:rPr>
                                  </w:pPr>
                                  <w:r>
                                    <w:rPr>
                                      <w:rFonts w:hint="eastAsia" w:hAnsi="仿宋"/>
                                      <w:sz w:val="15"/>
                                      <w:szCs w:val="15"/>
                                    </w:rPr>
                                    <w:t>社会心理学</w:t>
                                  </w:r>
                                </w:p>
                              </w:txbxContent>
                            </v:textbox>
                          </v:rect>
                          <v:rect id="_x0000_s1026" o:spid="_x0000_s1026" o:spt="1" style="position:absolute;left:5906;top:4642;height:294;width:1440;" filled="f" stroked="t" coordsize="21600,21600" o:gfxdata="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6ug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2635D805">
                                  <w:pPr>
                                    <w:spacing w:line="160" w:lineRule="exact"/>
                                    <w:jc w:val="center"/>
                                    <w:rPr>
                                      <w:szCs w:val="24"/>
                                    </w:rPr>
                                  </w:pPr>
                                  <w:r>
                                    <w:rPr>
                                      <w:rFonts w:hint="eastAsia" w:hAnsi="仿宋"/>
                                      <w:sz w:val="15"/>
                                      <w:szCs w:val="15"/>
                                    </w:rPr>
                                    <w:t>管理心理学</w:t>
                                  </w:r>
                                </w:p>
                              </w:txbxContent>
                            </v:textbox>
                          </v:rect>
                          <v:rect id="_x0000_s1026" o:spid="_x0000_s1026" o:spt="1" style="position:absolute;left:4309;top:2575;height:349;width:2569;" fillcolor="#DBEEF3" filled="t" stroked="t" coordsize="21600,21600" o:gfxdata="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ukF68AAAA&#10;3AAAAA8AAAAAAAAAAQAgAAAAIgAAAGRycy9kb3ducmV2LnhtbFBLAQIUABQAAAAIAIdO4kAzLwWe&#10;OwAAADkAAAAQAAAAAAAAAAEAIAAAAAsBAABkcnMvc2hhcGV4bWwueG1sUEsFBgAAAAAGAAYAWwEA&#10;ALUDAAAAAA==&#10;">
                            <v:fill on="t" focussize="0,0"/>
                            <v:stroke weight="0.25pt" color="#DBEEF3" joinstyle="miter"/>
                            <v:imagedata o:title=""/>
                            <o:lock v:ext="edit" aspectratio="f"/>
                            <v:textbox>
                              <w:txbxContent>
                                <w:p w14:paraId="033C6555">
                                  <w:pPr>
                                    <w:spacing w:line="200" w:lineRule="exact"/>
                                    <w:jc w:val="center"/>
                                    <w:rPr>
                                      <w:color w:val="000000"/>
                                      <w:szCs w:val="24"/>
                                    </w:rPr>
                                  </w:pPr>
                                  <w:r>
                                    <w:rPr>
                                      <w:rFonts w:hint="eastAsia" w:ascii="Calibri" w:hAnsi="黑体" w:eastAsia="黑体"/>
                                      <w:b/>
                                      <w:bCs/>
                                      <w:color w:val="000000"/>
                                      <w:sz w:val="18"/>
                                      <w:szCs w:val="18"/>
                                    </w:rPr>
                                    <w:t>通识教育课程</w:t>
                                  </w:r>
                                </w:p>
                              </w:txbxContent>
                            </v:textbox>
                          </v:rect>
                          <v:rect id="_x0000_s1026" o:spid="_x0000_s1026" o:spt="1" style="position:absolute;left:64;top:4475;height:349;width:1949;" fillcolor="#DBEEF3" filled="t" stroked="t" coordsize="21600,21600" o:gfxdata="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iNcW/&#10;AAAA3AAAAA8AAAAAAAAAAQAgAAAAIgAAAGRycy9kb3ducmV2LnhtbFBLAQIUABQAAAAIAIdO4kAz&#10;LwWeOwAAADkAAAAQAAAAAAAAAAEAIAAAAA4BAABkcnMvc2hhcGV4bWwueG1sUEsFBgAAAAAGAAYA&#10;WwEAALgDAAAAAA==&#10;">
                            <v:fill on="t" focussize="0,0"/>
                            <v:stroke weight="0.25pt" color="#DBEEF3" joinstyle="miter"/>
                            <v:imagedata o:title=""/>
                            <o:lock v:ext="edit" aspectratio="f"/>
                            <v:textbox>
                              <w:txbxContent>
                                <w:p w14:paraId="780FFAEA">
                                  <w:pPr>
                                    <w:spacing w:line="200" w:lineRule="exact"/>
                                    <w:jc w:val="center"/>
                                    <w:rPr>
                                      <w:szCs w:val="24"/>
                                    </w:rPr>
                                  </w:pPr>
                                  <w:r>
                                    <w:rPr>
                                      <w:rFonts w:hint="eastAsia" w:ascii="Calibri" w:hAnsi="黑体" w:eastAsia="黑体"/>
                                      <w:b/>
                                      <w:bCs/>
                                      <w:color w:val="000000"/>
                                      <w:sz w:val="18"/>
                                      <w:szCs w:val="18"/>
                                    </w:rPr>
                                    <w:t>专业教育课程（必修）</w:t>
                                  </w:r>
                                </w:p>
                              </w:txbxContent>
                            </v:textbox>
                          </v:rect>
                          <v:rect id="_x0000_s1026" o:spid="_x0000_s1026" o:spt="1" style="position:absolute;left:175;top:5853;height:294;width:1440;" filled="f" stroked="t" coordsize="21600,21600" o:gfxdata="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zv8S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3F4D9FEC">
                                  <w:pPr>
                                    <w:spacing w:line="160" w:lineRule="exact"/>
                                    <w:jc w:val="center"/>
                                    <w:rPr>
                                      <w:szCs w:val="24"/>
                                    </w:rPr>
                                  </w:pPr>
                                  <w:r>
                                    <w:rPr>
                                      <w:rFonts w:hint="eastAsia" w:hAnsi="仿宋"/>
                                      <w:sz w:val="15"/>
                                      <w:szCs w:val="15"/>
                                    </w:rPr>
                                    <w:t>教师书法A</w:t>
                                  </w:r>
                                </w:p>
                              </w:txbxContent>
                            </v:textbox>
                          </v:rect>
                          <v:rect id="_x0000_s1026" o:spid="_x0000_s1026" o:spt="1" style="position:absolute;left:2087;top:5858;height:294;width:1440;" filled="f" stroked="t" coordsize="21600,21600" o:gfxdata="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dZ0b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0647D28A">
                                  <w:pPr>
                                    <w:spacing w:line="160" w:lineRule="exact"/>
                                    <w:jc w:val="center"/>
                                    <w:rPr>
                                      <w:szCs w:val="24"/>
                                    </w:rPr>
                                  </w:pPr>
                                  <w:r>
                                    <w:rPr>
                                      <w:rFonts w:hint="eastAsia" w:hAnsi="仿宋"/>
                                      <w:sz w:val="15"/>
                                      <w:szCs w:val="15"/>
                                    </w:rPr>
                                    <w:t>教师书法B</w:t>
                                  </w:r>
                                </w:p>
                              </w:txbxContent>
                            </v:textbox>
                          </v:rect>
                          <v:line id="_x0000_s1026" o:spid="_x0000_s1026" o:spt="20" style="position:absolute;left:1628;top:6002;height:3;width:459;" filled="f" stroked="t" coordsize="21600,21600" o:gfxdata="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3mNvvQAA&#10;ANwAAAAPAAAAAAAAAAEAIAAAACIAAABkcnMvZG93bnJldi54bWxQSwECFAAUAAAACACHTuJAMy8F&#10;njsAAAA5AAAAEAAAAAAAAAABACAAAAAMAQAAZHJzL3NoYXBleG1sLnhtbFBLBQYAAAAABgAGAFsB&#10;AAC2AwAAAAA=&#10;">
                            <v:fill on="f" focussize="0,0"/>
                            <v:stroke weight="1.25pt" color="#739CC3" joinstyle="round" endarrow="block"/>
                            <v:imagedata o:title=""/>
                            <o:lock v:ext="edit" aspectratio="f"/>
                          </v:line>
                          <v:rect id="_x0000_s1026" o:spid="_x0000_s1026" o:spt="1" style="position:absolute;left:150;top:6320;height:296;width:1550;" filled="f" stroked="t" coordsize="21600,21600" o:gfxdata="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iPb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7EBB0E85">
                                  <w:pPr>
                                    <w:spacing w:line="160" w:lineRule="exact"/>
                                    <w:jc w:val="center"/>
                                    <w:rPr>
                                      <w:szCs w:val="24"/>
                                    </w:rPr>
                                  </w:pPr>
                                  <w:r>
                                    <w:rPr>
                                      <w:rFonts w:hint="eastAsia" w:hAnsi="仿宋"/>
                                      <w:sz w:val="15"/>
                                      <w:szCs w:val="15"/>
                                    </w:rPr>
                                    <w:t>教师语言与艺术A</w:t>
                                  </w:r>
                                </w:p>
                              </w:txbxContent>
                            </v:textbox>
                          </v:rect>
                          <v:rect id="_x0000_s1026" o:spid="_x0000_s1026" o:spt="1" style="position:absolute;left:2049;top:6344;height:350;width:1550;" filled="f" stroked="t" coordsize="21600,21600" o:gfxdata="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D6Sb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0CCA61CA">
                                  <w:pPr>
                                    <w:spacing w:line="160" w:lineRule="exact"/>
                                    <w:jc w:val="center"/>
                                    <w:rPr>
                                      <w:szCs w:val="24"/>
                                    </w:rPr>
                                  </w:pPr>
                                  <w:r>
                                    <w:rPr>
                                      <w:rFonts w:hint="eastAsia" w:hAnsi="仿宋"/>
                                      <w:sz w:val="15"/>
                                      <w:szCs w:val="15"/>
                                    </w:rPr>
                                    <w:t>教师语言与艺术</w:t>
                                  </w:r>
                                  <w:r>
                                    <w:rPr>
                                      <w:rFonts w:hAnsi="仿宋"/>
                                      <w:sz w:val="15"/>
                                      <w:szCs w:val="15"/>
                                    </w:rPr>
                                    <w:t>B</w:t>
                                  </w:r>
                                </w:p>
                              </w:txbxContent>
                            </v:textbox>
                          </v:rect>
                          <v:line id="_x0000_s1026" o:spid="_x0000_s1026" o:spt="20" style="position:absolute;left:1714;top:6488;height:0;width:353;" filled="f" stroked="t" coordsize="21600,21600" o:gfxdata="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N/sbvQAA&#10;ANwAAAAPAAAAAAAAAAEAIAAAACIAAABkcnMvZG93bnJldi54bWxQSwECFAAUAAAACACHTuJAMy8F&#10;njsAAAA5AAAAEAAAAAAAAAABACAAAAAMAQAAZHJzL3NoYXBleG1sLnhtbFBLBQYAAAAABgAGAFsB&#10;AAC2AwAAAAA=&#10;">
                            <v:fill on="f" focussize="0,0"/>
                            <v:stroke weight="1.25pt" color="#739CC3" joinstyle="round" endarrow="block"/>
                            <v:imagedata o:title=""/>
                            <o:lock v:ext="edit" aspectratio="f"/>
                          </v:line>
                          <v:rect id="_x0000_s1026" o:spid="_x0000_s1026" o:spt="1" style="position:absolute;left:3978;top:6318;height:324;width:1440;" filled="f" stroked="t" coordsize="21600,21600" o:gfxdata="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57Bpb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364A9A7D">
                                  <w:pPr>
                                    <w:spacing w:line="160" w:lineRule="exact"/>
                                    <w:jc w:val="center"/>
                                    <w:rPr>
                                      <w:szCs w:val="24"/>
                                    </w:rPr>
                                  </w:pPr>
                                  <w:r>
                                    <w:rPr>
                                      <w:rFonts w:hint="eastAsia" w:hAnsi="仿宋"/>
                                      <w:sz w:val="15"/>
                                      <w:szCs w:val="15"/>
                                    </w:rPr>
                                    <w:t>智慧教育技术</w:t>
                                  </w:r>
                                </w:p>
                              </w:txbxContent>
                            </v:textbox>
                          </v:rect>
                          <v:rect id="_x0000_s1026" o:spid="_x0000_s1026" o:spt="1" style="position:absolute;left:216;top:7192;height:294;width:1440;" filled="f" stroked="t" coordsize="21600,21600" o:gfxdata="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0mQ+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52C68279">
                                  <w:pPr>
                                    <w:spacing w:line="160" w:lineRule="exact"/>
                                    <w:jc w:val="center"/>
                                    <w:rPr>
                                      <w:szCs w:val="24"/>
                                    </w:rPr>
                                  </w:pPr>
                                  <w:r>
                                    <w:rPr>
                                      <w:rFonts w:hint="eastAsia" w:hAnsi="仿宋"/>
                                      <w:sz w:val="15"/>
                                      <w:szCs w:val="15"/>
                                    </w:rPr>
                                    <w:t>心理健康教育</w:t>
                                  </w:r>
                                </w:p>
                              </w:txbxContent>
                            </v:textbox>
                          </v:rect>
                          <v:rect id="_x0000_s1026" o:spid="_x0000_s1026" o:spt="1" style="position:absolute;left:5979;top:6120;height:294;width:1440;" filled="f" stroked="t" coordsize="21600,21600" o:gfxdata="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U3wT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536057F0">
                                  <w:pPr>
                                    <w:spacing w:line="160" w:lineRule="exact"/>
                                    <w:jc w:val="center"/>
                                    <w:rPr>
                                      <w:rFonts w:eastAsia="微软雅黑"/>
                                      <w:szCs w:val="24"/>
                                    </w:rPr>
                                  </w:pPr>
                                  <w:r>
                                    <w:rPr>
                                      <w:rFonts w:hint="eastAsia" w:hAnsi="仿宋"/>
                                      <w:sz w:val="15"/>
                                      <w:szCs w:val="15"/>
                                    </w:rPr>
                                    <w:t>中外教育史</w:t>
                                  </w:r>
                                </w:p>
                              </w:txbxContent>
                            </v:textbox>
                          </v:rect>
                          <v:rect id="_x0000_s1026" o:spid="_x0000_s1026" o:spt="1" style="position:absolute;left:191;top:6753;height:294;width:1440;" filled="f" stroked="t" coordsize="21600,21600" o:gfxdata="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FV1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3ACFED9C">
                                  <w:pPr>
                                    <w:spacing w:line="160" w:lineRule="exact"/>
                                    <w:jc w:val="center"/>
                                    <w:rPr>
                                      <w:szCs w:val="24"/>
                                    </w:rPr>
                                  </w:pPr>
                                  <w:r>
                                    <w:rPr>
                                      <w:rFonts w:hint="eastAsia" w:hAnsi="仿宋"/>
                                      <w:sz w:val="15"/>
                                      <w:szCs w:val="15"/>
                                    </w:rPr>
                                    <w:t>教育学原理</w:t>
                                  </w:r>
                                </w:p>
                              </w:txbxContent>
                            </v:textbox>
                          </v:rect>
                          <v:rect id="_x0000_s1026" o:spid="_x0000_s1026" o:spt="1" style="position:absolute;left:5978;top:6844;height:294;width:1440;" filled="f" stroked="t" coordsize="21600,21600" o:gfxdata="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Liape5AAAA3A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20FECFFA">
                                  <w:pPr>
                                    <w:spacing w:line="160" w:lineRule="exact"/>
                                    <w:jc w:val="center"/>
                                    <w:rPr>
                                      <w:szCs w:val="24"/>
                                    </w:rPr>
                                  </w:pPr>
                                  <w:r>
                                    <w:rPr>
                                      <w:rFonts w:hint="eastAsia" w:hAnsi="仿宋"/>
                                      <w:sz w:val="15"/>
                                      <w:szCs w:val="15"/>
                                    </w:rPr>
                                    <w:t>课程与教学论</w:t>
                                  </w:r>
                                </w:p>
                              </w:txbxContent>
                            </v:textbox>
                          </v:rect>
                          <v:rect id="_x0000_s1026" o:spid="_x0000_s1026" o:spt="1" style="position:absolute;left:3985;top:6739;height:294;width:1440;" filled="f" stroked="t" coordsize="21600,21600" o:gfxdata="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a7PDL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7AC49B84">
                                  <w:pPr>
                                    <w:spacing w:line="160" w:lineRule="exact"/>
                                    <w:jc w:val="center"/>
                                    <w:rPr>
                                      <w:rFonts w:eastAsia="微软雅黑"/>
                                      <w:szCs w:val="24"/>
                                    </w:rPr>
                                  </w:pPr>
                                  <w:r>
                                    <w:rPr>
                                      <w:rFonts w:hint="eastAsia" w:hAnsi="仿宋"/>
                                      <w:sz w:val="15"/>
                                      <w:szCs w:val="15"/>
                                    </w:rPr>
                                    <w:t>教育心理学</w:t>
                                  </w:r>
                                </w:p>
                              </w:txbxContent>
                            </v:textbox>
                          </v:rect>
                          <v:rect id="_x0000_s1026" o:spid="_x0000_s1026" o:spt="1" style="position:absolute;left:2094;top:6926;height:294;width:1440;" filled="f" stroked="t" coordsize="21600,21600" o:gfxdata="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18UXu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14:paraId="3A1EB8B5">
                                  <w:pPr>
                                    <w:spacing w:line="160" w:lineRule="exact"/>
                                    <w:jc w:val="center"/>
                                    <w:rPr>
                                      <w:szCs w:val="24"/>
                                    </w:rPr>
                                  </w:pPr>
                                  <w:r>
                                    <w:rPr>
                                      <w:rFonts w:hint="eastAsia" w:hAnsi="仿宋"/>
                                      <w:sz w:val="15"/>
                                      <w:szCs w:val="15"/>
                                    </w:rPr>
                                    <w:t>班级管理</w:t>
                                  </w:r>
                                </w:p>
                              </w:txbxContent>
                            </v:textbox>
                          </v:rect>
                          <v:rect id="_x0000_s1026" o:spid="_x0000_s1026" o:spt="1" style="position:absolute;left:5684;top:7251;height:326;width:1777;" filled="f" stroked="t" coordsize="21600,21600" o:gfxdata="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w9OC/&#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14:paraId="64C98643">
                                  <w:pPr>
                                    <w:spacing w:line="160" w:lineRule="exact"/>
                                    <w:jc w:val="center"/>
                                    <w:rPr>
                                      <w:szCs w:val="24"/>
                                    </w:rPr>
                                  </w:pPr>
                                  <w:r>
                                    <w:rPr>
                                      <w:rFonts w:hint="eastAsia" w:hAnsi="仿宋"/>
                                      <w:sz w:val="15"/>
                                      <w:szCs w:val="15"/>
                                    </w:rPr>
                                    <w:t>师德修养与教育法规</w:t>
                                  </w:r>
                                </w:p>
                              </w:txbxContent>
                            </v:textbox>
                          </v:rect>
                          <v:rect id="_x0000_s1026" o:spid="_x0000_s1026" o:spt="1" style="position:absolute;left:3871;top:5869;height:349;width:2050;" fillcolor="#DBEEF3" filled="t" stroked="t" coordsize="21600,21600" o:gfxdata="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Wxju/&#10;AAAA3AAAAA8AAAAAAAAAAQAgAAAAIgAAAGRycy9kb3ducmV2LnhtbFBLAQIUABQAAAAIAIdO4kAz&#10;LwWeOwAAADkAAAAQAAAAAAAAAAEAIAAAAA4BAABkcnMvc2hhcGV4bWwueG1sUEsFBgAAAAAGAAYA&#10;WwEAALgDAAAAAA==&#10;">
                            <v:fill on="t" focussize="0,0"/>
                            <v:stroke weight="0.25pt" color="#DBEEF3" joinstyle="miter"/>
                            <v:imagedata o:title=""/>
                            <o:lock v:ext="edit" aspectratio="f"/>
                            <v:textbox>
                              <w:txbxContent>
                                <w:p w14:paraId="06EE359B">
                                  <w:pPr>
                                    <w:spacing w:line="200" w:lineRule="exact"/>
                                    <w:jc w:val="center"/>
                                    <w:rPr>
                                      <w:szCs w:val="24"/>
                                    </w:rPr>
                                  </w:pPr>
                                  <w:r>
                                    <w:rPr>
                                      <w:rFonts w:hint="eastAsia" w:ascii="Calibri" w:hAnsi="黑体" w:eastAsia="黑体"/>
                                      <w:b/>
                                      <w:bCs/>
                                      <w:color w:val="000000"/>
                                      <w:sz w:val="18"/>
                                      <w:szCs w:val="18"/>
                                    </w:rPr>
                                    <w:t>教师教育课程（必修）</w:t>
                                  </w:r>
                                </w:p>
                              </w:txbxContent>
                            </v:textbox>
                          </v:rect>
                          <v:rect id="_x0000_s1026" o:spid="_x0000_s1026" o:spt="1" style="position:absolute;left:7869;top:6511;height:289;width:956;" filled="f" stroked="t" coordsize="21600,21600" o:gfxdata="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i6FZvQAA&#10;ANwAAAAPAAAAAAAAAAEAIAAAACIAAABkcnMvZG93bnJldi54bWxQSwECFAAUAAAACACHTuJAMy8F&#10;njsAAAA5AAAAEAAAAAAAAAABACAAAAAMAQAAZHJzL3NoYXBleG1sLnhtbFBLBQYAAAAABgAGAFsB&#10;AAC2AwAAAAA=&#10;">
                            <v:fill on="f" focussize="0,0"/>
                            <v:stroke color="#000000" joinstyle="miter" dashstyle="3 1"/>
                            <v:imagedata o:title=""/>
                            <o:lock v:ext="edit" aspectratio="f"/>
                            <v:textbox>
                              <w:txbxContent>
                                <w:p w14:paraId="7904D08E">
                                  <w:pPr>
                                    <w:spacing w:line="160" w:lineRule="exact"/>
                                    <w:jc w:val="both"/>
                                    <w:rPr>
                                      <w:rFonts w:hAnsi="仿宋"/>
                                      <w:sz w:val="15"/>
                                      <w:szCs w:val="15"/>
                                    </w:rPr>
                                  </w:pPr>
                                  <w:r>
                                    <w:rPr>
                                      <w:rFonts w:hAnsi="仿宋"/>
                                      <w:sz w:val="15"/>
                                      <w:szCs w:val="15"/>
                                    </w:rPr>
                                    <w:t>教育哲学</w:t>
                                  </w:r>
                                </w:p>
                              </w:txbxContent>
                            </v:textbox>
                          </v:rect>
                          <v:rect id="_x0000_s1026" o:spid="_x0000_s1026" o:spt="1" style="position:absolute;left:11596;top:7328;height:334;width:1368;" filled="f" stroked="t" coordsize="21600,21600" o:gfxdata="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WT8uvQAA&#10;ANwAAAAPAAAAAAAAAAEAIAAAACIAAABkcnMvZG93bnJldi54bWxQSwECFAAUAAAACACHTuJAMy8F&#10;njsAAAA5AAAAEAAAAAAAAAABACAAAAAMAQAAZHJzL3NoYXBleG1sLnhtbFBLBQYAAAAABgAGAFsB&#10;AAC2AwAAAAA=&#10;">
                            <v:fill on="f" focussize="0,0"/>
                            <v:stroke color="#000000" joinstyle="miter" dashstyle="3 1"/>
                            <v:imagedata o:title=""/>
                            <o:lock v:ext="edit" aspectratio="f"/>
                            <v:textbox>
                              <w:txbxContent>
                                <w:p w14:paraId="554B7051">
                                  <w:pPr>
                                    <w:spacing w:line="160" w:lineRule="exact"/>
                                    <w:jc w:val="center"/>
                                    <w:rPr>
                                      <w:rFonts w:hAnsi="仿宋"/>
                                      <w:sz w:val="15"/>
                                      <w:szCs w:val="15"/>
                                    </w:rPr>
                                  </w:pPr>
                                  <w:r>
                                    <w:rPr>
                                      <w:rFonts w:hint="eastAsia" w:hAnsi="仿宋"/>
                                      <w:sz w:val="15"/>
                                      <w:szCs w:val="15"/>
                                    </w:rPr>
                                    <w:t>儿童心理健康教育</w:t>
                                  </w:r>
                                </w:p>
                              </w:txbxContent>
                            </v:textbox>
                          </v:rect>
                          <v:rect id="_x0000_s1026" o:spid="_x0000_s1026" o:spt="1" style="position:absolute;left:11582;top:6719;height:294;width:1440;" filled="f" stroked="t" coordsize="21600,21600" o:gfxdata="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xWatb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7258836B">
                                  <w:pPr>
                                    <w:spacing w:line="160" w:lineRule="exact"/>
                                    <w:jc w:val="center"/>
                                    <w:rPr>
                                      <w:rFonts w:hAnsi="仿宋"/>
                                      <w:sz w:val="15"/>
                                      <w:szCs w:val="15"/>
                                    </w:rPr>
                                  </w:pPr>
                                  <w:r>
                                    <w:rPr>
                                      <w:rFonts w:hint="eastAsia" w:hAnsi="仿宋"/>
                                      <w:sz w:val="15"/>
                                      <w:szCs w:val="15"/>
                                    </w:rPr>
                                    <w:t>基础教育改革</w:t>
                                  </w:r>
                                </w:p>
                              </w:txbxContent>
                            </v:textbox>
                          </v:rect>
                          <v:rect id="_x0000_s1026" o:spid="_x0000_s1026" o:spt="1" style="position:absolute;left:8875;top:6505;height:294;width:1440;" filled="f" stroked="t" coordsize="21600,21600" o:gfxdata="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ooOx7sAAADc&#10;AAAADwAAAAAAAAABACAAAAAiAAAAZHJzL2Rvd25yZXYueG1sUEsBAhQAFAAAAAgAh07iQDMvBZ47&#10;AAAAOQAAABAAAAAAAAAAAQAgAAAACgEAAGRycy9zaGFwZXhtbC54bWxQSwUGAAAAAAYABgBbAQAA&#10;tAMAAAAA&#10;">
                            <v:fill on="f" focussize="0,0"/>
                            <v:stroke color="#000000" joinstyle="miter" dashstyle="3 1"/>
                            <v:imagedata o:title=""/>
                            <o:lock v:ext="edit" aspectratio="f"/>
                            <v:textbox>
                              <w:txbxContent>
                                <w:p w14:paraId="61677455">
                                  <w:pPr>
                                    <w:spacing w:line="160" w:lineRule="exact"/>
                                    <w:jc w:val="center"/>
                                    <w:rPr>
                                      <w:rFonts w:hAnsi="仿宋"/>
                                      <w:sz w:val="15"/>
                                      <w:szCs w:val="15"/>
                                    </w:rPr>
                                  </w:pPr>
                                  <w:r>
                                    <w:rPr>
                                      <w:rFonts w:hint="eastAsia" w:hAnsi="仿宋"/>
                                      <w:sz w:val="15"/>
                                      <w:szCs w:val="15"/>
                                    </w:rPr>
                                    <w:t>教育社会学</w:t>
                                  </w:r>
                                </w:p>
                              </w:txbxContent>
                            </v:textbox>
                          </v:rect>
                          <v:rect id="_x0000_s1026" o:spid="_x0000_s1026" o:spt="1" style="position:absolute;left:14324;top:6183;height:1386;width:711;" fillcolor="#DBEEF3" filled="t" stroked="t" coordsize="21600,21600" o:gfxdata="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yL+6/&#10;AAAA3AAAAA8AAAAAAAAAAQAgAAAAIgAAAGRycy9kb3ducmV2LnhtbFBLAQIUABQAAAAIAIdO4kAz&#10;LwWeOwAAADkAAAAQAAAAAAAAAAEAIAAAAA4BAABkcnMvc2hhcGV4bWwueG1sUEsFBgAAAAAGAAYA&#10;WwEAALgDAAAAAA==&#10;">
                            <v:fill on="t" focussize="0,0"/>
                            <v:stroke weight="0.25pt" color="#DBEEF3" joinstyle="miter"/>
                            <v:imagedata o:title=""/>
                            <o:lock v:ext="edit" aspectratio="f"/>
                            <v:textbox style="layout-flow:vertical-ideographic;">
                              <w:txbxContent>
                                <w:p w14:paraId="4DBB453E">
                                  <w:pPr>
                                    <w:spacing w:line="200" w:lineRule="exact"/>
                                    <w:jc w:val="center"/>
                                    <w:rPr>
                                      <w:szCs w:val="24"/>
                                    </w:rPr>
                                  </w:pPr>
                                  <w:r>
                                    <w:rPr>
                                      <w:rFonts w:hint="eastAsia" w:ascii="Calibri" w:hAnsi="黑体" w:eastAsia="黑体"/>
                                      <w:b/>
                                      <w:bCs/>
                                      <w:color w:val="000000"/>
                                      <w:sz w:val="18"/>
                                      <w:szCs w:val="18"/>
                                    </w:rPr>
                                    <w:t>教师教育课程（选修）</w:t>
                                  </w:r>
                                </w:p>
                              </w:txbxContent>
                            </v:textbox>
                          </v:rect>
                          <v:line id="_x0000_s1026" o:spid="_x0000_s1026" o:spt="20" style="position:absolute;left:7430;top:6860;flip:y;height:14;width:4173;" filled="f" stroked="t" coordsize="21600,21600" o:gfxdata="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Y6p9vQAA&#10;ANwAAAAPAAAAAAAAAAEAIAAAACIAAABkcnMvZG93bnJldi54bWxQSwECFAAUAAAACACHTuJAMy8F&#10;njsAAAA5AAAAEAAAAAAAAAABACAAAAAMAQAAZHJzL3NoYXBleG1sLnhtbFBLBQYAAAAABgAGAFsB&#10;AAC2AwAAAAA=&#10;">
                            <v:fill on="f" focussize="0,0"/>
                            <v:stroke weight="1.25pt" color="#739CC3" joinstyle="round" endarrow="block"/>
                            <v:imagedata o:title=""/>
                            <o:lock v:ext="edit" aspectratio="f"/>
                          </v:line>
                          <v:rect id="_x0000_s1026" o:spid="_x0000_s1026" o:spt="1" style="position:absolute;left:168;top:7809;height:294;width:1440;" filled="f" stroked="t" coordsize="21600,21600" o:gfxdata="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u/K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569B050E">
                                  <w:pPr>
                                    <w:spacing w:line="160" w:lineRule="exact"/>
                                    <w:jc w:val="center"/>
                                    <w:rPr>
                                      <w:szCs w:val="24"/>
                                    </w:rPr>
                                  </w:pPr>
                                  <w:r>
                                    <w:rPr>
                                      <w:rFonts w:hint="eastAsia" w:hAnsi="仿宋"/>
                                      <w:sz w:val="15"/>
                                      <w:szCs w:val="15"/>
                                    </w:rPr>
                                    <w:t>军事训练</w:t>
                                  </w:r>
                                </w:p>
                              </w:txbxContent>
                            </v:textbox>
                          </v:rect>
                          <v:rect id="_x0000_s1026" o:spid="_x0000_s1026" o:spt="1" style="position:absolute;left:171;top:8169;height:294;width:1440;" filled="f" stroked="t" coordsize="21600,21600" o:gfxdata="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khXL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712CFBF6">
                                  <w:pPr>
                                    <w:spacing w:line="160" w:lineRule="exact"/>
                                    <w:jc w:val="center"/>
                                    <w:rPr>
                                      <w:szCs w:val="24"/>
                                    </w:rPr>
                                  </w:pPr>
                                  <w:r>
                                    <w:rPr>
                                      <w:rFonts w:hint="eastAsia" w:hAnsi="仿宋"/>
                                      <w:sz w:val="15"/>
                                      <w:szCs w:val="15"/>
                                    </w:rPr>
                                    <w:t>教育见习</w:t>
                                  </w:r>
                                </w:p>
                              </w:txbxContent>
                            </v:textbox>
                          </v:rect>
                          <v:rect id="_x0000_s1026" o:spid="_x0000_s1026" o:spt="1" style="position:absolute;left:2072;top:7794;height:294;width:1440;" filled="f" stroked="t" coordsize="21600,21600" o:gfxdata="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5YTH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28311DE1">
                                  <w:pPr>
                                    <w:spacing w:line="160" w:lineRule="exact"/>
                                    <w:jc w:val="center"/>
                                    <w:rPr>
                                      <w:szCs w:val="24"/>
                                    </w:rPr>
                                  </w:pPr>
                                  <w:r>
                                    <w:rPr>
                                      <w:rFonts w:hint="eastAsia" w:hAnsi="仿宋"/>
                                      <w:sz w:val="15"/>
                                      <w:szCs w:val="15"/>
                                    </w:rPr>
                                    <w:t>社会实践</w:t>
                                  </w:r>
                                </w:p>
                              </w:txbxContent>
                            </v:textbox>
                          </v:rect>
                          <v:rect id="_x0000_s1026" o:spid="_x0000_s1026" o:spt="1" style="position:absolute;left:4060;top:7794;height:294;width:1440;" filled="f" stroked="t" coordsize="21600,21600" o:gfxdata="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DByz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0BF4BCE1">
                                  <w:pPr>
                                    <w:spacing w:line="160" w:lineRule="exact"/>
                                    <w:jc w:val="center"/>
                                    <w:rPr>
                                      <w:szCs w:val="24"/>
                                    </w:rPr>
                                  </w:pPr>
                                  <w:r>
                                    <w:rPr>
                                      <w:rFonts w:hint="eastAsia" w:hAnsi="仿宋"/>
                                      <w:sz w:val="15"/>
                                      <w:szCs w:val="15"/>
                                    </w:rPr>
                                    <w:t>劳动教育与实践</w:t>
                                  </w:r>
                                </w:p>
                              </w:txbxContent>
                            </v:textbox>
                          </v:rect>
                          <v:rect id="_x0000_s1026" o:spid="_x0000_s1026" o:spt="1" style="position:absolute;left:5911;top:7794;height:294;width:1440;" filled="f" stroked="t" coordsize="21600,21600" o:gfxdata="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QLko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093F49D6">
                                  <w:pPr>
                                    <w:spacing w:line="160" w:lineRule="exact"/>
                                    <w:jc w:val="center"/>
                                    <w:rPr>
                                      <w:szCs w:val="24"/>
                                    </w:rPr>
                                  </w:pPr>
                                  <w:r>
                                    <w:rPr>
                                      <w:rFonts w:hint="eastAsia" w:hAnsi="仿宋"/>
                                      <w:sz w:val="15"/>
                                      <w:szCs w:val="15"/>
                                    </w:rPr>
                                    <w:t>名师讲堂</w:t>
                                  </w:r>
                                </w:p>
                              </w:txbxContent>
                            </v:textbox>
                          </v:rect>
                          <v:rect id="_x0000_s1026" o:spid="_x0000_s1026" o:spt="1" style="position:absolute;left:7875;top:7985;height:485;width:1440;" filled="f" stroked="t" coordsize="21600,21600" o:gfxdata="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5InX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6B6B8E6B">
                                  <w:pPr>
                                    <w:spacing w:line="160" w:lineRule="exact"/>
                                    <w:jc w:val="center"/>
                                    <w:rPr>
                                      <w:szCs w:val="24"/>
                                    </w:rPr>
                                  </w:pPr>
                                  <w:r>
                                    <w:rPr>
                                      <w:rFonts w:hint="eastAsia" w:hAnsi="仿宋"/>
                                      <w:sz w:val="15"/>
                                      <w:szCs w:val="15"/>
                                    </w:rPr>
                                    <w:t>教育实习（含教育研习）</w:t>
                                  </w:r>
                                </w:p>
                              </w:txbxContent>
                            </v:textbox>
                          </v:rect>
                          <v:rect id="_x0000_s1026" o:spid="_x0000_s1026" o:spt="1" style="position:absolute;left:13423;top:8148;height:322;width:1440;" filled="f" stroked="t" coordsize="21600,21600" o:gfxdata="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N6CxL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5A23E3E8">
                                  <w:pPr>
                                    <w:spacing w:line="160" w:lineRule="exact"/>
                                    <w:jc w:val="center"/>
                                    <w:rPr>
                                      <w:szCs w:val="24"/>
                                    </w:rPr>
                                  </w:pPr>
                                  <w:r>
                                    <w:rPr>
                                      <w:rFonts w:hint="eastAsia" w:hAnsi="仿宋"/>
                                      <w:sz w:val="15"/>
                                      <w:szCs w:val="15"/>
                                    </w:rPr>
                                    <w:t>毕业论文</w:t>
                                  </w:r>
                                </w:p>
                              </w:txbxContent>
                            </v:textbox>
                          </v:rect>
                          <v:rect id="_x0000_s1026" o:spid="_x0000_s1026" o:spt="1" style="position:absolute;left:5918;top:8169;height:294;width:1440;" filled="f" stroked="t" coordsize="21600,21600" o:gfxdata="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lBFra5AAAA3A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458947CB">
                                  <w:pPr>
                                    <w:spacing w:line="160" w:lineRule="exact"/>
                                    <w:jc w:val="center"/>
                                    <w:rPr>
                                      <w:szCs w:val="24"/>
                                    </w:rPr>
                                  </w:pPr>
                                  <w:r>
                                    <w:rPr>
                                      <w:rFonts w:hint="eastAsia" w:hAnsi="仿宋"/>
                                      <w:sz w:val="15"/>
                                      <w:szCs w:val="15"/>
                                    </w:rPr>
                                    <w:t>教育见习</w:t>
                                  </w:r>
                                </w:p>
                              </w:txbxContent>
                            </v:textbox>
                          </v:rect>
                          <v:line id="_x0000_s1026" o:spid="_x0000_s1026" o:spt="20" style="position:absolute;left:1608;top:8305;height:5;width:4298;" filled="f" stroked="t" coordsize="21600,21600" o:gfxdata="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WTve/&#10;AAAA3AAAAA8AAAAAAAAAAQAgAAAAIgAAAGRycy9kb3ducmV2LnhtbFBLAQIUABQAAAAIAIdO4kAz&#10;LwWeOwAAADkAAAAQAAAAAAAAAAEAIAAAAA4BAABkcnMvc2hhcGV4bWwueG1sUEsFBgAAAAAGAAYA&#10;WwEAALgDAAAAAA==&#10;">
                            <v:fill on="f" focussize="0,0"/>
                            <v:stroke weight="1.25pt" color="#739CC3" joinstyle="round" dashstyle="3 1" endarrow="block"/>
                            <v:imagedata o:title=""/>
                            <o:lock v:ext="edit" aspectratio="f"/>
                          </v:line>
                          <v:rect id="_x0000_s1026" o:spid="_x0000_s1026" o:spt="1" style="position:absolute;left:10056;top:7820;height:349;width:2569;" fillcolor="#DBEEF3" filled="t" stroked="t" coordsize="21600,21600" o:gfxdata="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Emwr4A&#10;AADcAAAADwAAAAAAAAABACAAAAAiAAAAZHJzL2Rvd25yZXYueG1sUEsBAhQAFAAAAAgAh07iQDMv&#10;BZ47AAAAOQAAABAAAAAAAAAAAQAgAAAADQEAAGRycy9zaGFwZXhtbC54bWxQSwUGAAAAAAYABgBb&#10;AQAAtwMAAAAA&#10;">
                            <v:fill on="t" focussize="0,0"/>
                            <v:stroke weight="0.25pt" color="#DBEEF3" joinstyle="miter"/>
                            <v:imagedata o:title=""/>
                            <o:lock v:ext="edit" aspectratio="f"/>
                            <v:textbox>
                              <w:txbxContent>
                                <w:p w14:paraId="2C0112B7">
                                  <w:pPr>
                                    <w:spacing w:line="200" w:lineRule="exact"/>
                                    <w:jc w:val="center"/>
                                    <w:rPr>
                                      <w:szCs w:val="24"/>
                                    </w:rPr>
                                  </w:pPr>
                                  <w:r>
                                    <w:rPr>
                                      <w:rFonts w:hint="eastAsia" w:ascii="Calibri" w:hAnsi="黑体" w:eastAsia="黑体"/>
                                      <w:b/>
                                      <w:bCs/>
                                      <w:color w:val="000000"/>
                                      <w:sz w:val="18"/>
                                      <w:szCs w:val="18"/>
                                    </w:rPr>
                                    <w:t>实践环节</w:t>
                                  </w:r>
                                </w:p>
                              </w:txbxContent>
                            </v:textbox>
                          </v:rect>
                          <v:rect id="_x0000_s1026" o:spid="_x0000_s1026" o:spt="1" style="position:absolute;left:7820;top:4373;height:294;width:1440;" filled="f" stroked="t" coordsize="21600,21600" o:gfxdata="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QaC8AAAA&#10;3AAAAA8AAAAAAAAAAQAgAAAAIgAAAGRycy9kb3ducmV2LnhtbFBLAQIUABQAAAAIAIdO4kAzLwWe&#10;OwAAADkAAAAQAAAAAAAAAAEAIAAAAAsBAABkcnMvc2hhcGV4bWwueG1sUEsFBgAAAAAGAAYAWwEA&#10;ALUDAAAAAA==&#10;">
                            <v:fill on="f" focussize="0,0"/>
                            <v:stroke color="#000000" joinstyle="miter" dashstyle="3 1"/>
                            <v:imagedata o:title=""/>
                            <o:lock v:ext="edit" aspectratio="f"/>
                            <v:textbox>
                              <w:txbxContent>
                                <w:p w14:paraId="215BD8DF">
                                  <w:pPr>
                                    <w:spacing w:line="160" w:lineRule="exact"/>
                                    <w:jc w:val="center"/>
                                    <w:rPr>
                                      <w:rFonts w:ascii="仿宋" w:hAnsi="仿宋"/>
                                      <w:sz w:val="15"/>
                                      <w:szCs w:val="15"/>
                                    </w:rPr>
                                  </w:pPr>
                                  <w:r>
                                    <w:rPr>
                                      <w:rFonts w:hint="eastAsia" w:ascii="仿宋" w:hAnsi="仿宋"/>
                                      <w:sz w:val="15"/>
                                      <w:szCs w:val="15"/>
                                    </w:rPr>
                                    <w:t>人际交往心理学</w:t>
                                  </w:r>
                                </w:p>
                                <w:p w14:paraId="731A25C3">
                                  <w:pPr>
                                    <w:spacing w:line="160" w:lineRule="exact"/>
                                    <w:jc w:val="center"/>
                                    <w:rPr>
                                      <w:rFonts w:ascii="仿宋" w:hAnsi="仿宋"/>
                                      <w:sz w:val="15"/>
                                      <w:szCs w:val="15"/>
                                    </w:rPr>
                                  </w:pPr>
                                </w:p>
                              </w:txbxContent>
                            </v:textbox>
                          </v:rect>
                          <v:rect id="_x0000_s1026" o:spid="_x0000_s1026" o:spt="1" style="position:absolute;left:7819;top:4736;height:294;width:1440;" filled="f" stroked="t" coordsize="21600,21600" o:gfxdata="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27f17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27644ACE">
                                  <w:pPr>
                                    <w:spacing w:line="160" w:lineRule="exact"/>
                                    <w:jc w:val="center"/>
                                    <w:rPr>
                                      <w:rFonts w:ascii="仿宋" w:hAnsi="仿宋"/>
                                      <w:sz w:val="15"/>
                                      <w:szCs w:val="15"/>
                                    </w:rPr>
                                  </w:pPr>
                                  <w:r>
                                    <w:rPr>
                                      <w:rFonts w:hint="eastAsia" w:ascii="仿宋" w:hAnsi="仿宋"/>
                                      <w:sz w:val="15"/>
                                      <w:szCs w:val="15"/>
                                    </w:rPr>
                                    <w:t>积极心理学</w:t>
                                  </w:r>
                                </w:p>
                              </w:txbxContent>
                            </v:textbox>
                          </v:rect>
                          <v:rect id="_x0000_s1026" o:spid="_x0000_s1026" o:spt="1" style="position:absolute;left:9751;top:4388;height:304;width:1416;" filled="f" stroked="t" coordsize="21600,21600" o:gfxdata="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CJ6TL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57AA81DA">
                                  <w:pPr>
                                    <w:spacing w:line="160" w:lineRule="exact"/>
                                    <w:jc w:val="center"/>
                                    <w:rPr>
                                      <w:rFonts w:ascii="仿宋" w:hAnsi="仿宋"/>
                                      <w:sz w:val="15"/>
                                      <w:szCs w:val="15"/>
                                    </w:rPr>
                                  </w:pPr>
                                  <w:r>
                                    <w:rPr>
                                      <w:rFonts w:hint="eastAsia" w:ascii="仿宋" w:hAnsi="仿宋"/>
                                      <w:sz w:val="15"/>
                                      <w:szCs w:val="15"/>
                                    </w:rPr>
                                    <w:t>实用心理学</w:t>
                                  </w:r>
                                </w:p>
                              </w:txbxContent>
                            </v:textbox>
                          </v:rect>
                          <v:rect id="_x0000_s1026" o:spid="_x0000_s1026" o:spt="1" style="position:absolute;left:9713;top:1464;height:462;width:1440;" filled="f" stroked="t" coordsize="21600,21600" o:gfxdata="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8viOL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19B52DFA">
                                  <w:pPr>
                                    <w:spacing w:line="160" w:lineRule="exact"/>
                                    <w:jc w:val="center"/>
                                    <w:rPr>
                                      <w:rFonts w:ascii="仿宋" w:hAnsi="仿宋"/>
                                      <w:sz w:val="15"/>
                                      <w:szCs w:val="15"/>
                                    </w:rPr>
                                  </w:pPr>
                                  <w:r>
                                    <w:rPr>
                                      <w:rFonts w:hint="eastAsia" w:ascii="仿宋" w:hAnsi="仿宋"/>
                                      <w:sz w:val="15"/>
                                      <w:szCs w:val="15"/>
                                    </w:rPr>
                                    <w:t>小学课件制作与多媒体辅助教学</w:t>
                                  </w:r>
                                </w:p>
                              </w:txbxContent>
                            </v:textbox>
                          </v:rect>
                          <v:rect id="_x0000_s1026" o:spid="_x0000_s1026" o:spt="1" style="position:absolute;left:11426;top:1491;height:330;width:1820;" filled="f" stroked="t" coordsize="21600,21600" o:gfxdata="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dHo7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66D67817">
                                  <w:pPr>
                                    <w:spacing w:line="160" w:lineRule="exact"/>
                                    <w:jc w:val="center"/>
                                    <w:rPr>
                                      <w:rFonts w:ascii="仿宋" w:hAnsi="仿宋"/>
                                      <w:sz w:val="15"/>
                                      <w:szCs w:val="15"/>
                                    </w:rPr>
                                  </w:pPr>
                                  <w:r>
                                    <w:rPr>
                                      <w:rFonts w:hint="eastAsia" w:ascii="仿宋" w:hAnsi="仿宋"/>
                                      <w:sz w:val="15"/>
                                      <w:szCs w:val="15"/>
                                    </w:rPr>
                                    <w:t>人工智能教育应用基础</w:t>
                                  </w:r>
                                </w:p>
                              </w:txbxContent>
                            </v:textbox>
                          </v:rect>
                          <v:rect id="_x0000_s1026" o:spid="_x0000_s1026" o:spt="1" style="position:absolute;left:11426;top:2579;height:324;width:1810;" filled="f" stroked="t" coordsize="21600,21600" o:gfxdata="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XZ1L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4B381C8E">
                                  <w:pPr>
                                    <w:spacing w:line="160" w:lineRule="exact"/>
                                    <w:jc w:val="center"/>
                                    <w:rPr>
                                      <w:rFonts w:ascii="仿宋" w:hAnsi="仿宋"/>
                                      <w:sz w:val="15"/>
                                      <w:szCs w:val="15"/>
                                    </w:rPr>
                                  </w:pPr>
                                  <w:r>
                                    <w:rPr>
                                      <w:rFonts w:hint="eastAsia" w:ascii="仿宋" w:hAnsi="仿宋"/>
                                      <w:sz w:val="15"/>
                                      <w:szCs w:val="15"/>
                                    </w:rPr>
                                    <w:t>拉康的精神分析理论</w:t>
                                  </w:r>
                                </w:p>
                              </w:txbxContent>
                            </v:textbox>
                          </v:rect>
                          <v:rect id="_x0000_s1026" o:spid="_x0000_s1026" o:spt="1" style="position:absolute;left:9723;top:2445;height:294;width:1440;" filled="f" stroked="t" coordsize="21600,21600" o:gfxdata="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l8T7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7F788C61">
                                  <w:pPr>
                                    <w:spacing w:line="160" w:lineRule="exact"/>
                                    <w:jc w:val="center"/>
                                    <w:rPr>
                                      <w:rFonts w:ascii="仿宋" w:hAnsi="仿宋"/>
                                      <w:sz w:val="15"/>
                                      <w:szCs w:val="15"/>
                                    </w:rPr>
                                  </w:pPr>
                                  <w:r>
                                    <w:rPr>
                                      <w:rFonts w:hint="eastAsia" w:ascii="仿宋" w:hAnsi="仿宋"/>
                                      <w:sz w:val="15"/>
                                      <w:szCs w:val="15"/>
                                    </w:rPr>
                                    <w:t>中国文化概论</w:t>
                                  </w:r>
                                </w:p>
                              </w:txbxContent>
                            </v:textbox>
                          </v:rect>
                          <v:rect id="_x0000_s1026" o:spid="_x0000_s1026" o:spt="1" style="position:absolute;left:9734;top:1994;height:300;width:1440;" filled="f" stroked="t" coordsize="21600,21600" o:gfxdata="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oboPbsAAADc&#10;AAAADwAAAAAAAAABACAAAAAiAAAAZHJzL2Rvd25yZXYueG1sUEsBAhQAFAAAAAgAh07iQDMvBZ47&#10;AAAAOQAAABAAAAAAAAAAAQAgAAAACgEAAGRycy9zaGFwZXhtbC54bWxQSwUGAAAAAAYABgBbAQAA&#10;tAMAAAAA&#10;">
                            <v:fill on="f" focussize="0,0"/>
                            <v:stroke color="#000000" joinstyle="miter" dashstyle="3 1"/>
                            <v:imagedata o:title=""/>
                            <o:lock v:ext="edit" aspectratio="f"/>
                            <v:textbox>
                              <w:txbxContent>
                                <w:p w14:paraId="7D7C80BF">
                                  <w:pPr>
                                    <w:spacing w:line="160" w:lineRule="exact"/>
                                    <w:jc w:val="center"/>
                                    <w:rPr>
                                      <w:rFonts w:ascii="仿宋" w:hAnsi="仿宋"/>
                                      <w:sz w:val="15"/>
                                      <w:szCs w:val="15"/>
                                    </w:rPr>
                                  </w:pPr>
                                  <w:r>
                                    <w:rPr>
                                      <w:rFonts w:hint="eastAsia" w:ascii="仿宋" w:hAnsi="仿宋"/>
                                      <w:sz w:val="15"/>
                                      <w:szCs w:val="15"/>
                                    </w:rPr>
                                    <w:t>网络资源课程整合</w:t>
                                  </w:r>
                                </w:p>
                              </w:txbxContent>
                            </v:textbox>
                          </v:rect>
                          <v:rect id="_x0000_s1026" o:spid="_x0000_s1026" o:spt="1" style="position:absolute;left:11606;top:1939;height:284;width:1440;" filled="f" stroked="t" coordsize="21600,21600" o:gfxdata="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yk2mvQAA&#10;ANwAAAAPAAAAAAAAAAEAIAAAACIAAABkcnMvZG93bnJldi54bWxQSwECFAAUAAAACACHTuJAMy8F&#10;njsAAAA5AAAAEAAAAAAAAAABACAAAAAMAQAAZHJzL3NoYXBleG1sLnhtbFBLBQYAAAAABgAGAFsB&#10;AAC2AwAAAAA=&#10;">
                            <v:fill on="f" focussize="0,0"/>
                            <v:stroke color="#000000" joinstyle="miter" dashstyle="3 1"/>
                            <v:imagedata o:title=""/>
                            <o:lock v:ext="edit" aspectratio="f"/>
                            <v:textbox>
                              <w:txbxContent>
                                <w:p w14:paraId="4051BC38">
                                  <w:pPr>
                                    <w:spacing w:line="160" w:lineRule="exact"/>
                                    <w:jc w:val="center"/>
                                    <w:rPr>
                                      <w:rFonts w:ascii="仿宋" w:hAnsi="仿宋"/>
                                      <w:sz w:val="15"/>
                                      <w:szCs w:val="15"/>
                                    </w:rPr>
                                  </w:pPr>
                                  <w:r>
                                    <w:rPr>
                                      <w:rFonts w:ascii="仿宋" w:hAnsi="仿宋"/>
                                      <w:sz w:val="15"/>
                                      <w:szCs w:val="15"/>
                                    </w:rPr>
                                    <w:t>……</w:t>
                                  </w:r>
                                </w:p>
                              </w:txbxContent>
                            </v:textbox>
                          </v:rect>
                          <v:rect id="_x0000_s1026" o:spid="_x0000_s1026" o:spt="1" style="position:absolute;left:11438;top:3042;height:376;width:1808;" filled="f" stroked="t" coordsize="21600,21600" o:gfxdata="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k7l6rsAAADc&#10;AAAADwAAAAAAAAABACAAAAAiAAAAZHJzL2Rvd25yZXYueG1sUEsBAhQAFAAAAAgAh07iQDMvBZ47&#10;AAAAOQAAABAAAAAAAAAAAQAgAAAACgEAAGRycy9zaGFwZXhtbC54bWxQSwUGAAAAAAYABgBbAQAA&#10;tAMAAAAA&#10;">
                            <v:fill on="f" focussize="0,0"/>
                            <v:stroke color="#000000" joinstyle="miter" dashstyle="3 1"/>
                            <v:imagedata o:title=""/>
                            <o:lock v:ext="edit" aspectratio="f"/>
                            <v:textbox>
                              <w:txbxContent>
                                <w:p w14:paraId="2AC58722">
                                  <w:r>
                                    <w:rPr>
                                      <w:rFonts w:hint="eastAsia" w:ascii="仿宋" w:hAnsi="仿宋"/>
                                      <w:sz w:val="15"/>
                                      <w:szCs w:val="15"/>
                                    </w:rPr>
                                    <w:t>非遗美术鉴赏与实践</w:t>
                                  </w:r>
                                </w:p>
                              </w:txbxContent>
                            </v:textbox>
                          </v:rect>
                          <v:rect id="_x0000_s1026" o:spid="_x0000_s1026" o:spt="1" style="position:absolute;left:13394;top:4471;height:472;width:696;" fillcolor="#E5E0EC" filled="t" stroked="t" coordsize="21600,21600" o:gfxdata="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5Epz74A&#10;AADcAAAADwAAAAAAAAABACAAAAAiAAAAZHJzL2Rvd25yZXYueG1sUEsBAhQAFAAAAAgAh07iQDMv&#10;BZ47AAAAOQAAABAAAAAAAAAAAQAgAAAADQEAAGRycy9zaGFwZXhtbC54bWxQSwUGAAAAAAYABgBb&#10;AQAAtwMAAAAA&#10;">
                            <v:fill on="t" focussize="0,0"/>
                            <v:stroke weight="0.25pt" color="#E5E0EC" joinstyle="miter"/>
                            <v:imagedata o:title=""/>
                            <o:lock v:ext="edit" aspectratio="f"/>
                            <v:textbox>
                              <w:txbxContent>
                                <w:p w14:paraId="243771AF">
                                  <w:pPr>
                                    <w:spacing w:line="160" w:lineRule="exact"/>
                                    <w:jc w:val="center"/>
                                    <w:rPr>
                                      <w:rFonts w:eastAsia="微软雅黑"/>
                                      <w:sz w:val="13"/>
                                      <w:szCs w:val="13"/>
                                    </w:rPr>
                                  </w:pPr>
                                  <w:r>
                                    <w:rPr>
                                      <w:rFonts w:hint="eastAsia" w:ascii="Calibri" w:hAnsi="黑体" w:eastAsia="黑体"/>
                                      <w:bCs/>
                                      <w:color w:val="000000"/>
                                      <w:sz w:val="13"/>
                                      <w:szCs w:val="13"/>
                                    </w:rPr>
                                    <w:t>生活应用模块</w:t>
                                  </w:r>
                                </w:p>
                              </w:txbxContent>
                            </v:textbox>
                          </v:rect>
                          <v:rect id="_x0000_s1026" o:spid="_x0000_s1026" o:spt="1" style="position:absolute;left:14305;top:1438;height:1386;width:710;" fillcolor="#DBEEF3" filled="t" stroked="t" coordsize="21600,21600" o:gfxdata="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pFq0vQAA&#10;ANwAAAAPAAAAAAAAAAEAIAAAACIAAABkcnMvZG93bnJldi54bWxQSwECFAAUAAAACACHTuJAMy8F&#10;njsAAAA5AAAAEAAAAAAAAAABACAAAAAMAQAAZHJzL3NoYXBleG1sLnhtbFBLBQYAAAAABgAGAFsB&#10;AAC2AwAAAAA=&#10;">
                            <v:fill on="t" focussize="0,0"/>
                            <v:stroke weight="0.25pt" color="#DBEEF3" joinstyle="miter"/>
                            <v:imagedata o:title=""/>
                            <o:lock v:ext="edit" aspectratio="f"/>
                            <v:textbox style="layout-flow:vertical-ideographic;">
                              <w:txbxContent>
                                <w:p w14:paraId="76B12CA4">
                                  <w:pPr>
                                    <w:spacing w:line="200" w:lineRule="exact"/>
                                    <w:jc w:val="center"/>
                                    <w:rPr>
                                      <w:szCs w:val="24"/>
                                    </w:rPr>
                                  </w:pPr>
                                  <w:r>
                                    <w:rPr>
                                      <w:rFonts w:hint="eastAsia" w:ascii="Calibri" w:hAnsi="黑体" w:eastAsia="黑体"/>
                                      <w:b/>
                                      <w:bCs/>
                                      <w:color w:val="000000"/>
                                      <w:sz w:val="18"/>
                                      <w:szCs w:val="18"/>
                                    </w:rPr>
                                    <w:t>专业教育课程（选修）</w:t>
                                  </w:r>
                                </w:p>
                              </w:txbxContent>
                            </v:textbox>
                          </v:rect>
                          <v:rect id="_x0000_s1026" o:spid="_x0000_s1026" o:spt="1" style="position:absolute;left:13378;top:1626;height:458;width:729;" fillcolor="#E5E0EC" filled="t" stroked="t" coordsize="21600,21600" o:gfxdata="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8SI74A&#10;AADcAAAADwAAAAAAAAABACAAAAAiAAAAZHJzL2Rvd25yZXYueG1sUEsBAhQAFAAAAAgAh07iQDMv&#10;BZ47AAAAOQAAABAAAAAAAAAAAQAgAAAADQEAAGRycy9zaGFwZXhtbC54bWxQSwUGAAAAAAYABgBb&#10;AQAAtwMAAAAA&#10;">
                            <v:fill on="t" focussize="0,0"/>
                            <v:stroke weight="0.25pt" color="#E5E0EC" joinstyle="miter"/>
                            <v:imagedata o:title=""/>
                            <o:lock v:ext="edit" aspectratio="f"/>
                            <v:textbox>
                              <w:txbxContent>
                                <w:p w14:paraId="0FAE6AA3">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信息技术模块</w:t>
                                  </w:r>
                                </w:p>
                              </w:txbxContent>
                            </v:textbox>
                          </v:rect>
                          <v:rect id="_x0000_s1026" o:spid="_x0000_s1026" o:spt="1" style="position:absolute;left:13317;top:2727;height:449;width:817;" fillcolor="#E5E0EC" filled="t" stroked="t" coordsize="21600,21600" o:gfxdata="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aKV74A&#10;AADcAAAADwAAAAAAAAABACAAAAAiAAAAZHJzL2Rvd25yZXYueG1sUEsBAhQAFAAAAAgAh07iQDMv&#10;BZ47AAAAOQAAABAAAAAAAAAAAQAgAAAADQEAAGRycy9zaGFwZXhtbC54bWxQSwUGAAAAAAYABgBb&#10;AQAAtwMAAAAA&#10;">
                            <v:fill on="t" focussize="0,0"/>
                            <v:stroke weight="0.25pt" color="#E5E0EC" joinstyle="miter"/>
                            <v:imagedata o:title=""/>
                            <o:lock v:ext="edit" aspectratio="f"/>
                            <v:textbox>
                              <w:txbxContent>
                                <w:p w14:paraId="4DA9739B">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文化融合模块</w:t>
                                  </w:r>
                                </w:p>
                              </w:txbxContent>
                            </v:textbox>
                          </v:rect>
                          <v:rect id="_x0000_s1026" o:spid="_x0000_s1026" o:spt="1" style="position:absolute;left:3992;top:3124;height:294;width:1440;" filled="f" stroked="t" coordsize="21600,21600" o:gfxdata="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nLiS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14:paraId="7C689218">
                                  <w:pPr>
                                    <w:spacing w:line="160" w:lineRule="exact"/>
                                    <w:jc w:val="center"/>
                                    <w:rPr>
                                      <w:szCs w:val="24"/>
                                    </w:rPr>
                                  </w:pPr>
                                  <w:r>
                                    <w:rPr>
                                      <w:rFonts w:hint="eastAsia" w:hAnsi="仿宋"/>
                                      <w:sz w:val="15"/>
                                      <w:szCs w:val="15"/>
                                    </w:rPr>
                                    <w:t>美育类课程</w:t>
                                  </w:r>
                                </w:p>
                              </w:txbxContent>
                            </v:textbox>
                          </v:rect>
                          <v:rect id="_x0000_s1026" o:spid="_x0000_s1026" o:spt="1" style="position:absolute;left:5880;top:3124;height:294;width:1440;" filled="f" stroked="t" coordsize="21600,21600" o:gfxdata="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1sFO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14:paraId="1DE9CD8E">
                                  <w:pPr>
                                    <w:spacing w:line="160" w:lineRule="exact"/>
                                    <w:jc w:val="center"/>
                                    <w:rPr>
                                      <w:szCs w:val="24"/>
                                    </w:rPr>
                                  </w:pPr>
                                  <w:r>
                                    <w:rPr>
                                      <w:rFonts w:hint="eastAsia" w:hAnsi="仿宋"/>
                                      <w:sz w:val="15"/>
                                      <w:szCs w:val="15"/>
                                    </w:rPr>
                                    <w:t>“四史”教育课程</w:t>
                                  </w:r>
                                </w:p>
                              </w:txbxContent>
                            </v:textbox>
                          </v:rect>
                          <v:rect id="_x0000_s1026" o:spid="_x0000_s1026" o:spt="1" style="position:absolute;left:7832;top:3124;height:294;width:1440;" filled="f" stroked="t" coordsize="21600,21600" o:gfxdata="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7kVyL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2EA184B0">
                                  <w:pPr>
                                    <w:spacing w:line="160" w:lineRule="exact"/>
                                    <w:jc w:val="center"/>
                                    <w:rPr>
                                      <w:szCs w:val="24"/>
                                    </w:rPr>
                                  </w:pPr>
                                  <w:r>
                                    <w:rPr>
                                      <w:rFonts w:hAnsi="仿宋"/>
                                      <w:sz w:val="15"/>
                                      <w:szCs w:val="15"/>
                                    </w:rPr>
                                    <w:t>……</w:t>
                                  </w:r>
                                </w:p>
                              </w:txbxContent>
                            </v:textbox>
                          </v:rect>
                          <v:rect id="_x0000_s1026" o:spid="_x0000_s1026" o:spt="1" style="position:absolute;left:54;top:415;height:3084;width:9319;" filled="f" stroked="t" coordsize="21600,21600" o:gfxdata="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Gi2e8AAAA&#10;3AAAAA8AAAAAAAAAAQAgAAAAIgAAAGRycy9kb3ducmV2LnhtbFBLAQIUABQAAAAIAIdO4kAzLwWe&#10;OwAAADkAAAAQAAAAAAAAAAEAIAAAAAsBAABkcnMvc2hhcGV4bWwueG1sUEsFBgAAAAAGAAYAWwEA&#10;ALUDAAAAAA==&#10;">
                            <v:fill on="f" focussize="0,0"/>
                            <v:stroke weight="1.25pt" color="#FF0000" joinstyle="round" dashstyle="3 1"/>
                            <v:imagedata o:title=""/>
                            <o:lock v:ext="edit" aspectratio="f"/>
                          </v:rect>
                          <v:rect id="_x0000_s1026" o:spid="_x0000_s1026" o:spt="1" style="position:absolute;left:54;top:7704;height:865;width:14916;" filled="f" stroked="t" coordsize="21600,21600" o:gfxdata="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KLvy/&#10;AAAA3AAAAA8AAAAAAAAAAQAgAAAAIgAAAGRycy9kb3ducmV2LnhtbFBLAQIUABQAAAAIAIdO4kAz&#10;LwWeOwAAADkAAAAQAAAAAAAAAAEAIAAAAA4BAABkcnMvc2hhcGV4bWwueG1sUEsFBgAAAAAGAAYA&#10;WwEAALgDAAAAAA==&#10;">
                            <v:fill on="f" focussize="0,0"/>
                            <v:stroke weight="1.25pt" color="#FF0000" joinstyle="round" dashstyle="3 1"/>
                            <v:imagedata o:title=""/>
                            <o:lock v:ext="edit" aspectratio="f"/>
                          </v:rect>
                          <v:line id="_x0000_s1026" o:spid="_x0000_s1026" o:spt="20" style="position:absolute;left:9535;top:1397;flip:y;height:5;width:4677;" filled="f" stroked="t" coordsize="21600,21600" o:gfxdata="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cXbL4A&#10;AADcAAAADwAAAAAAAAABACAAAAAiAAAAZHJzL2Rvd25yZXYueG1sUEsBAhQAFAAAAAgAh07iQDMv&#10;BZ47AAAAOQAAABAAAAAAAAAAAQAgAAAADQEAAGRycy9zaGFwZXhtbC54bWxQSwUGAAAAAAYABgBb&#10;AQAAtwMAAAAA&#10;">
                            <v:fill on="f" focussize="0,0"/>
                            <v:stroke weight="1.25pt" color="#FDD960" joinstyle="round" dashstyle="3 1"/>
                            <v:imagedata o:title=""/>
                            <o:lock v:ext="edit" aspectratio="f"/>
                          </v:line>
                          <v:line id="_x0000_s1026" o:spid="_x0000_s1026" o:spt="20" style="position:absolute;left:9623;top:2399;flip:y;height:8;width:4520;" filled="f" stroked="t" coordsize="21600,21600" o:gfxdata="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bsve/&#10;AAAA3AAAAA8AAAAAAAAAAQAgAAAAIgAAAGRycy9kb3ducmV2LnhtbFBLAQIUABQAAAAIAIdO4kAz&#10;LwWeOwAAADkAAAAQAAAAAAAAAAEAIAAAAA4BAABkcnMvc2hhcGV4bWwueG1sUEsFBgAAAAAGAAYA&#10;WwEAALgDAAAAAA==&#10;">
                            <v:fill on="f" focussize="0,0"/>
                            <v:stroke weight="1.25pt" color="#FDD960" joinstyle="round" dashstyle="3 1"/>
                            <v:imagedata o:title=""/>
                            <o:lock v:ext="edit" aspectratio="f"/>
                          </v:line>
                          <v:line id="_x0000_s1026" o:spid="_x0000_s1026" o:spt="20" style="position:absolute;left:9559;top:3538;flip:y;height:14;width:4646;" filled="f" stroked="t" coordsize="21600,21600" o:gfxdata="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iSyAvQAA&#10;ANwAAAAPAAAAAAAAAAEAIAAAACIAAABkcnMvZG93bnJldi54bWxQSwECFAAUAAAACACHTuJAMy8F&#10;njsAAAA5AAAAEAAAAAAAAAABACAAAAAMAQAAZHJzL3NoYXBleG1sLnhtbFBLBQYAAAAABgAGAFsB&#10;AAC2AwAAAAA=&#10;">
                            <v:fill on="f" focussize="0,0"/>
                            <v:stroke weight="1.25pt" color="#FDD960" joinstyle="round" dashstyle="3 1"/>
                            <v:imagedata o:title=""/>
                            <o:lock v:ext="edit" aspectratio="f"/>
                          </v:line>
                          <v:line id="_x0000_s1026" o:spid="_x0000_s1026" o:spt="20" style="position:absolute;left:14206;top:472;height:5309;width:19;" filled="f" stroked="t" coordsize="21600,21600" o:gfxdata="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256hr4A&#10;AADcAAAADwAAAAAAAAABACAAAAAiAAAAZHJzL2Rvd25yZXYueG1sUEsBAhQAFAAAAAgAh07iQDMv&#10;BZ47AAAAOQAAABAAAAAAAAAAAQAgAAAADQEAAGRycy9zaGFwZXhtbC54bWxQSwUGAAAAAAYABgBb&#10;AQAAtwMAAAAA&#10;">
                            <v:fill on="f" focussize="0,0"/>
                            <v:stroke weight="1.25pt" color="#FDD960" joinstyle="round" dashstyle="3 1"/>
                            <v:imagedata o:title=""/>
                            <o:lock v:ext="edit" aspectratio="f"/>
                          </v:line>
                          <v:line id="_x0000_s1026" o:spid="_x0000_s1026" o:spt="20" style="position:absolute;left:64;top:5822;height:7;width:13248;" filled="f" stroked="t" coordsize="21600,21600" o:gfxdata="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SPyXvQAA&#10;ANwAAAAPAAAAAAAAAAEAIAAAACIAAABkcnMvZG93bnJldi54bWxQSwECFAAUAAAACACHTuJAMy8F&#10;njsAAAA5AAAAEAAAAAAAAAABACAAAAAMAQAAZHJzL3NoYXBleG1sLnhtbFBLBQYAAAAABgAGAFsB&#10;AAC2AwAAAAA=&#10;">
                            <v:fill on="f" focussize="0,0"/>
                            <v:stroke weight="1.25pt" color="#ACD78D" joinstyle="round" dashstyle="3 1"/>
                            <v:imagedata o:title=""/>
                            <o:lock v:ext="edit" aspectratio="f"/>
                          </v:line>
                          <v:line id="_x0000_s1026" o:spid="_x0000_s1026" o:spt="20" style="position:absolute;left:29;top:7621;height:12;width:7482;" filled="f" stroked="t" coordsize="21600,21600" o:gfxdata="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ARZDL4A&#10;AADcAAAADwAAAAAAAAABACAAAAAiAAAAZHJzL2Rvd25yZXYueG1sUEsBAhQAFAAAAAgAh07iQDMv&#10;BZ47AAAAOQAAABAAAAAAAAAAAQAgAAAADQEAAGRycy9zaGFwZXhtbC54bWxQSwUGAAAAAAYABgBb&#10;AQAAtwMAAAAA&#10;">
                            <v:fill on="f" focussize="0,0"/>
                            <v:stroke weight="1.25pt" color="#ACD78D" joinstyle="round" dashstyle="3 1"/>
                            <v:imagedata o:title=""/>
                            <o:lock v:ext="edit" aspectratio="f"/>
                          </v:line>
                          <v:line id="_x0000_s1026" o:spid="_x0000_s1026" o:spt="20" style="position:absolute;left:55;top:5804;flip:y;height:1818;width:0;" filled="f" stroked="t" coordsize="21600,21600" o:gfxdata="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ocI+vQAA&#10;ANwAAAAPAAAAAAAAAAEAIAAAACIAAABkcnMvZG93bnJldi54bWxQSwECFAAUAAAACACHTuJAMy8F&#10;njsAAAA5AAAAEAAAAAAAAAABACAAAAAMAQAAZHJzL3NoYXBleG1sLnhtbFBLBQYAAAAABgAGAFsB&#10;AAC2AwAAAAA=&#10;">
                            <v:fill on="f" focussize="0,0"/>
                            <v:stroke weight="1.25pt" color="#ACD78D" joinstyle="round" dashstyle="3 1"/>
                            <v:imagedata o:title=""/>
                            <o:lock v:ext="edit" aspectratio="f"/>
                          </v:line>
                          <v:line id="_x0000_s1026" o:spid="_x0000_s1026" o:spt="20" style="position:absolute;left:13291;top:5806;flip:y;height:575;width:10;" filled="f" stroked="t" coordsize="21600,21600" o:gfxdata="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jtZ6W/&#10;AAAA3AAAAA8AAAAAAAAAAQAgAAAAIgAAAGRycy9kb3ducmV2LnhtbFBLAQIUABQAAAAIAIdO4kAz&#10;LwWeOwAAADkAAAAQAAAAAAAAAAEAIAAAAA4BAABkcnMvc2hhcGV4bWwueG1sUEsFBgAAAAAGAAYA&#10;WwEAALgDAAAAAA==&#10;">
                            <v:fill on="f" focussize="0,0"/>
                            <v:stroke weight="1.25pt" color="#ACD78D" joinstyle="round" dashstyle="3 1"/>
                            <v:imagedata o:title=""/>
                            <o:lock v:ext="edit" aspectratio="f"/>
                          </v:line>
                          <v:line id="_x0000_s1026" o:spid="_x0000_s1026" o:spt="20" style="position:absolute;left:7721;top:6408;flip:y;height:48;width:6525;" filled="f" stroked="t" coordsize="21600,21600" o:gfxdata="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RFX+8AAAA&#10;3AAAAA8AAAAAAAAAAQAgAAAAIgAAAGRycy9kb3ducmV2LnhtbFBLAQIUABQAAAAIAIdO4kAzLwWe&#10;OwAAADkAAAAQAAAAAAAAAAEAIAAAAAsBAABkcnMvc2hhcGV4bWwueG1sUEsFBgAAAAAGAAYAWwEA&#10;ALUDAAAAAA==&#10;">
                            <v:fill on="f" focussize="0,0"/>
                            <v:stroke weight="1.25pt" color="#F4B7BE" joinstyle="round" dashstyle="3 1"/>
                            <v:imagedata o:title=""/>
                            <o:lock v:ext="edit" aspectratio="f"/>
                          </v:line>
                          <v:line id="_x0000_s1026" o:spid="_x0000_s1026" o:spt="20" style="position:absolute;left:7781;top:7567;flip:y;height:67;width:6492;" filled="f" stroked="t" coordsize="21600,21600" o:gfxdata="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nbDk&#10;wAAAANwAAAAPAAAAAAAAAAEAIAAAACIAAABkcnMvZG93bnJldi54bWxQSwECFAAUAAAACACHTuJA&#10;My8FnjsAAAA5AAAAEAAAAAAAAAABACAAAAAPAQAAZHJzL3NoYXBleG1sLnhtbFBLBQYAAAAABgAG&#10;AFsBAAC5AwAAAAA=&#10;">
                            <v:fill on="f" focussize="0,0"/>
                            <v:stroke weight="1.25pt" color="#F4B7BE" joinstyle="round" dashstyle="3 1"/>
                            <v:imagedata o:title=""/>
                            <o:lock v:ext="edit" aspectratio="f"/>
                          </v:line>
                          <v:line id="_x0000_s1026" o:spid="_x0000_s1026" o:spt="20" style="position:absolute;left:7717;top:6435;flip:x;height:1210;width:4;" filled="f" stroked="t" coordsize="21600,21600" o:gfxdata="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cvTxL4A&#10;AADcAAAADwAAAAAAAAABACAAAAAiAAAAZHJzL2Rvd25yZXYueG1sUEsBAhQAFAAAAAgAh07iQDMv&#10;BZ47AAAAOQAAABAAAAAAAAAAAQAgAAAADQEAAGRycy9zaGFwZXhtbC54bWxQSwUGAAAAAAYABgBb&#10;AQAAtwMAAAAA&#10;">
                            <v:fill on="f" focussize="0,0"/>
                            <v:stroke weight="1.25pt" color="#F4B7BE" joinstyle="round" dashstyle="3 1"/>
                            <v:imagedata o:title=""/>
                            <o:lock v:ext="edit" aspectratio="f"/>
                          </v:line>
                          <v:line id="_x0000_s1026" o:spid="_x0000_s1026" o:spt="20" style="position:absolute;left:14246;top:6388;height:1205;width:8;" filled="f" stroked="t" coordsize="21600,21600" o:gfxdata="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NKBGvQAA&#10;ANwAAAAPAAAAAAAAAAEAIAAAACIAAABkcnMvZG93bnJldi54bWxQSwECFAAUAAAACACHTuJAMy8F&#10;njsAAAA5AAAAEAAAAAAAAAABACAAAAAMAQAAZHJzL3NoYXBleG1sLnhtbFBLBQYAAAAABgAGAFsB&#10;AAC2AwAAAAA=&#10;">
                            <v:fill on="f" focussize="0,0"/>
                            <v:stroke weight="1.25pt" color="#F4B7BE" joinstyle="round" dashstyle="3 1"/>
                            <v:imagedata o:title=""/>
                            <o:lock v:ext="edit" aspectratio="f"/>
                          </v:line>
                          <v:line id="_x0000_s1026" o:spid="_x0000_s1026" o:spt="20" style="position:absolute;left:7364;top:8310;flip:y;height:0;width:511;" filled="f" stroked="t" coordsize="21600,21600" o:gfxdata="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St4vQAA&#10;ANwAAAAPAAAAAAAAAAEAIAAAACIAAABkcnMvZG93bnJldi54bWxQSwECFAAUAAAACACHTuJAMy8F&#10;njsAAAA5AAAAEAAAAAAAAAABACAAAAAMAQAAZHJzL3NoYXBleG1sLnhtbFBLBQYAAAAABgAGAFsB&#10;AAC2AwAAAAA=&#10;">
                            <v:fill on="f" focussize="0,0"/>
                            <v:stroke weight="1.25pt" color="#739CC3" joinstyle="round" dashstyle="3 1" endarrow="block"/>
                            <v:imagedata o:title=""/>
                            <o:lock v:ext="edit" aspectratio="f"/>
                          </v:line>
                          <v:line id="_x0000_s1026" o:spid="_x0000_s1026" o:spt="20" style="position:absolute;left:9338;top:8305;flip:y;height:9;width:4059;" filled="f" stroked="t" coordsize="21600,21600" o:gfxdata="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GO474A&#10;AADcAAAADwAAAAAAAAABACAAAAAiAAAAZHJzL2Rvd25yZXYueG1sUEsBAhQAFAAAAAgAh07iQDMv&#10;BZ47AAAAOQAAABAAAAAAAAAAAQAgAAAADQEAAGRycy9zaGFwZXhtbC54bWxQSwUGAAAAAAYABgBb&#10;AQAAtwMAAAAA&#10;">
                            <v:fill on="f" focussize="0,0"/>
                            <v:stroke weight="1.25pt" color="#739CC3" joinstyle="round" dashstyle="3 1" endarrow="block"/>
                            <v:imagedata o:title=""/>
                            <o:lock v:ext="edit" aspectratio="f"/>
                          </v:line>
                          <v:shape id="_x0000_s1026" o:spid="_x0000_s1026" o:spt="32" type="#_x0000_t32" style="position:absolute;left:5608;top:3423;height:254;width:0;" filled="f" stroked="t" coordsize="21600,21600" o:gfxdata="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g3Fw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1708;top:7520;height:261;width:0;" filled="f" stroked="t" coordsize="21600,21600" o:gfxdata="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UFgW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13082;top:7431;height:277;width:8;" filled="f" stroked="t" coordsize="21600,21600" o:gfxdata="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T/i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9871;top:5637;flip:y;height:245;width:0;" filled="f" stroked="t" coordsize="21600,21600" o:gfxdata="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2XQ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3837;top:5607;flip:y;height:249;width:0;" filled="f" stroked="t" coordsize="21600,21600" o:gfxdata="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QgMw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rect id="_x0000_s1026" o:spid="_x0000_s1026" o:spt="1" style="position:absolute;left:9735;top:2789;height:310;width:1571;" filled="f" stroked="t" coordsize="21600,21600" o:gfxdata="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BEBe8AAAA&#10;3AAAAA8AAAAAAAAAAQAgAAAAIgAAAGRycy9kb3ducmV2LnhtbFBLAQIUABQAAAAIAIdO4kAzLwWe&#10;OwAAADkAAAAQAAAAAAAAAAEAIAAAAAsBAABkcnMvc2hhcGV4bWwueG1sUEsFBgAAAAAGAAYAWwEA&#10;ALUDAAAAAA==&#10;">
                            <v:fill on="f" focussize="0,0"/>
                            <v:stroke color="#000000" joinstyle="miter" dashstyle="3 1"/>
                            <v:imagedata o:title=""/>
                            <o:lock v:ext="edit" aspectratio="f"/>
                            <v:textbox>
                              <w:txbxContent>
                                <w:p w14:paraId="2C666438">
                                  <w:pPr>
                                    <w:spacing w:line="160" w:lineRule="exact"/>
                                    <w:jc w:val="center"/>
                                    <w:rPr>
                                      <w:rFonts w:ascii="仿宋" w:hAnsi="仿宋"/>
                                      <w:sz w:val="15"/>
                                      <w:szCs w:val="15"/>
                                    </w:rPr>
                                  </w:pPr>
                                  <w:r>
                                    <w:rPr>
                                      <w:rFonts w:hint="eastAsia" w:ascii="仿宋" w:hAnsi="仿宋"/>
                                      <w:sz w:val="15"/>
                                      <w:szCs w:val="15"/>
                                    </w:rPr>
                                    <w:t>老子的心理学思想</w:t>
                                  </w:r>
                                </w:p>
                              </w:txbxContent>
                            </v:textbox>
                          </v:rect>
                          <v:rect id="_x0000_s1026" o:spid="_x0000_s1026" o:spt="1" style="position:absolute;left:7884;top:7053;height:294;width:1440;" filled="f" stroked="t" coordsize="21600,21600" o:gfxdata="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iL1e8AAAA&#10;3AAAAA8AAAAAAAAAAQAgAAAAIgAAAGRycy9kb3ducmV2LnhtbFBLAQIUABQAAAAIAIdO4kAzLwWe&#10;OwAAADkAAAAQAAAAAAAAAAEAIAAAAAsBAABkcnMvc2hhcGV4bWwueG1sUEsFBgAAAAAGAAYAWwEA&#10;ALUDAAAAAA==&#10;">
                            <v:fill on="f" focussize="0,0"/>
                            <v:stroke color="#000000" joinstyle="miter" dashstyle="3 1"/>
                            <v:imagedata o:title=""/>
                            <o:lock v:ext="edit" aspectratio="f"/>
                            <v:textbox>
                              <w:txbxContent>
                                <w:p w14:paraId="368CC290">
                                  <w:pPr>
                                    <w:spacing w:line="160" w:lineRule="exact"/>
                                    <w:jc w:val="center"/>
                                    <w:rPr>
                                      <w:szCs w:val="24"/>
                                    </w:rPr>
                                  </w:pPr>
                                  <w:r>
                                    <w:rPr>
                                      <w:rFonts w:hint="eastAsia" w:hAnsi="仿宋"/>
                                      <w:sz w:val="15"/>
                                      <w:szCs w:val="15"/>
                                    </w:rPr>
                                    <w:t>青少年心理卫生</w:t>
                                  </w:r>
                                </w:p>
                              </w:txbxContent>
                            </v:textbox>
                          </v:rect>
                          <v:line id="_x0000_s1026" o:spid="_x0000_s1026" o:spt="20" style="position:absolute;left:7434;top:4262;flip:x y;height:1424;width:8;" filled="f" stroked="t" coordsize="21600,21600" o:gfxdata="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6HQ/y/&#10;AAAA3AAAAA8AAAAAAAAAAQAgAAAAIgAAAGRycy9kb3ducmV2LnhtbFBLAQIUABQAAAAIAIdO4kAz&#10;LwWeOwAAADkAAAAQAAAAAAAAAAEAIAAAAA4BAABkcnMvc2hhcGV4bWwueG1sUEsFBgAAAAAGAAYA&#10;WwEAALgDAAAAAA==&#10;">
                            <v:fill on="f" focussize="0,0"/>
                            <v:stroke weight="1.25pt" color="#0070C0" joinstyle="round" dashstyle="3 1"/>
                            <v:imagedata o:title=""/>
                            <o:lock v:ext="edit" aspectratio="f"/>
                          </v:line>
                          <v:line id="_x0000_s1026" o:spid="_x0000_s1026" o:spt="20" style="position:absolute;left:49;top:3561;flip:y;height:35;width:9354;" filled="f" stroked="t" coordsize="21600,21600" o:gfxdata="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DEOvQAA&#10;ANwAAAAPAAAAAAAAAAEAIAAAACIAAABkcnMvZG93bnJldi54bWxQSwECFAAUAAAACACHTuJAMy8F&#10;njsAAAA5AAAAEAAAAAAAAAABACAAAAAMAQAAZHJzL3NoYXBleG1sLnhtbFBLBQYAAAAABgAGAFsB&#10;AAC2AwAAAAA=&#10;">
                            <v:fill on="f" focussize="0,0"/>
                            <v:stroke weight="1.25pt" color="#0070C0" joinstyle="round" dashstyle="3 1"/>
                            <v:imagedata o:title=""/>
                            <o:lock v:ext="edit" aspectratio="f"/>
                          </v:line>
                          <v:line id="_x0000_s1026" o:spid="_x0000_s1026" o:spt="20" style="position:absolute;left:56;top:3596;flip:y;height:2096;width:0;" filled="f" stroked="t" coordsize="21600,21600" o:gfxdata="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clJW8AAAA&#10;3AAAAA8AAAAAAAAAAQAgAAAAIgAAAGRycy9kb3ducmV2LnhtbFBLAQIUABQAAAAIAIdO4kAzLwWe&#10;OwAAADkAAAAQAAAAAAAAAAEAIAAAAAsBAABkcnMvc2hhcGV4bWwueG1sUEsFBgAAAAAGAAYAWwEA&#10;ALUDAAAAAA==&#10;">
                            <v:fill on="f" focussize="0,0"/>
                            <v:stroke weight="1.25pt" color="#0070C0" joinstyle="round" dashstyle="3 1"/>
                            <v:imagedata o:title=""/>
                            <o:lock v:ext="edit" aspectratio="f"/>
                          </v:line>
                          <v:line id="_x0000_s1026" o:spid="_x0000_s1026" o:spt="20" style="position:absolute;left:57;top:5686;height:10;width:7404;" filled="f" stroked="t" coordsize="21600,21600" o:gfxdata="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pEtY&#10;wAAAANwAAAAPAAAAAAAAAAEAIAAAACIAAABkcnMvZG93bnJldi54bWxQSwECFAAUAAAACACHTuJA&#10;My8FnjsAAAA5AAAAEAAAAAAAAAABACAAAAAPAQAAZHJzL3NoYXBleG1sLnhtbFBLBQYAAAAABgAG&#10;AFsBAAC5AwAAAAA=&#10;">
                            <v:fill on="f" focussize="0,0"/>
                            <v:stroke weight="1.25pt" color="#0070C0" joinstyle="round" dashstyle="3 1"/>
                            <v:imagedata o:title=""/>
                            <o:lock v:ext="edit" aspectratio="f"/>
                          </v:line>
                          <v:rect id="_x0000_s1026" o:spid="_x0000_s1026" o:spt="1" style="position:absolute;left:13349;top:3613;height:509;width:714;" fillcolor="#E5E0EC" filled="t" stroked="t" coordsize="21600,21600" o:gfxdata="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blcb4A&#10;AADcAAAADwAAAAAAAAABACAAAAAiAAAAZHJzL2Rvd25yZXYueG1sUEsBAhQAFAAAAAgAh07iQDMv&#10;BZ47AAAAOQAAABAAAAAAAAAAAQAgAAAADQEAAGRycy9zaGFwZXhtbC54bWxQSwUGAAAAAAYABgBb&#10;AQAAtwMAAAAA&#10;">
                            <v:fill on="t" focussize="0,0"/>
                            <v:stroke weight="0.25pt" color="#E5E0EC" joinstyle="miter"/>
                            <v:imagedata o:title=""/>
                            <o:lock v:ext="edit" aspectratio="f"/>
                            <v:textbox>
                              <w:txbxContent>
                                <w:p w14:paraId="23901FE9">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专业拔高模块</w:t>
                                  </w:r>
                                </w:p>
                              </w:txbxContent>
                            </v:textbox>
                          </v:rect>
                          <v:shape id="_x0000_s1026" o:spid="_x0000_s1026" o:spt="32" type="#_x0000_t32" style="position:absolute;left:14653;top:3186;height:2657;width:8;" filled="f" stroked="t" coordsize="21600,21600" o:gfxdata="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KaP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line id="_x0000_s1026" o:spid="_x0000_s1026" o:spt="20" style="position:absolute;left:66;top:3090;height:0;width:9289;" filled="f" stroked="t" coordsize="21600,21600" o:gfxdata="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unLpb4A&#10;AADcAAAADwAAAAAAAAABACAAAAAiAAAAZHJzL2Rvd25yZXYueG1sUEsBAhQAFAAAAAgAh07iQDMv&#10;BZ47AAAAOQAAABAAAAAAAAAAAQAgAAAADQEAAGRycy9zaGFwZXhtbC54bWxQSwUGAAAAAAYABgBb&#10;AQAAtwMAAAAA&#10;">
                            <v:fill on="f" focussize="0,0"/>
                            <v:stroke weight="1pt" color="#FF0000" joinstyle="round" dashstyle="dash"/>
                            <v:imagedata o:title=""/>
                            <o:lock v:ext="edit" aspectratio="f"/>
                          </v:line>
                        </v:group>
                        <v:rect id="_x0000_s1026" o:spid="_x0000_s1026" o:spt="1" style="position:absolute;left:15455;top:292859;height:465;width:968;" fillcolor="#E5E0EC" filled="t" stroked="t" coordsize="21600,21600" o:gfxdata="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HSu+8AAAA&#10;3AAAAA8AAAAAAAAAAQAgAAAAIgAAAGRycy9kb3ducmV2LnhtbFBLAQIUABQAAAAIAIdO4kAzLwWe&#10;OwAAADkAAAAQAAAAAAAAAAEAIAAAAAsBAABkcnMvc2hhcGV4bWwueG1sUEsFBgAAAAAGAAYAWwEA&#10;ALUDAAAAAA==&#10;">
                          <v:fill on="t" focussize="0,0"/>
                          <v:stroke weight="0.25pt" color="#E5E0EC" joinstyle="miter"/>
                          <v:imagedata o:title=""/>
                          <o:lock v:ext="edit" aspectratio="f"/>
                          <v:textbox>
                            <w:txbxContent>
                              <w:p w14:paraId="7E8B2D15">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心理知识与应用模块</w:t>
                                </w:r>
                              </w:p>
                            </w:txbxContent>
                          </v:textbox>
                        </v:rect>
                        <v:rect id="_x0000_s1026" o:spid="_x0000_s1026" o:spt="1" style="position:absolute;left:15451;top:292271;height:465;width:943;" fillcolor="#E5E0EC" filled="t" stroked="t" coordsize="21600,21600" o:gfxdata="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73S/&#10;AAAA3AAAAA8AAAAAAAAAAQAgAAAAIgAAAGRycy9kb3ducmV2LnhtbFBLAQIUABQAAAAIAIdO4kAz&#10;LwWeOwAAADkAAAAQAAAAAAAAAAEAIAAAAA4BAABkcnMvc2hhcGV4bWwueG1sUEsFBgAAAAAGAAYA&#10;WwEAALgDAAAAAA==&#10;">
                          <v:fill on="t" focussize="0,0"/>
                          <v:stroke weight="0.25pt" color="#E5E0EC" joinstyle="miter"/>
                          <v:imagedata o:title=""/>
                          <o:lock v:ext="edit" aspectratio="f"/>
                          <v:textbox>
                            <w:txbxContent>
                              <w:p w14:paraId="2446E616">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教育理论与实践模块</w:t>
                                </w:r>
                              </w:p>
                            </w:txbxContent>
                          </v:textbox>
                        </v:rect>
                        <v:rect id="_x0000_s1026" o:spid="_x0000_s1026" o:spt="1" style="position:absolute;left:14051;top:291762;height:294;width:1267;" filled="f" stroked="t" coordsize="21600,21600" o:gfxdata="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6NHy5AAAA3A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347A95E7">
                                <w:pPr>
                                  <w:spacing w:line="160" w:lineRule="exact"/>
                                  <w:jc w:val="both"/>
                                  <w:rPr>
                                    <w:rFonts w:eastAsia="微软雅黑"/>
                                    <w:szCs w:val="24"/>
                                  </w:rPr>
                                </w:pPr>
                                <w:r>
                                  <w:rPr>
                                    <w:rFonts w:hint="eastAsia" w:hAnsi="仿宋"/>
                                    <w:sz w:val="15"/>
                                    <w:szCs w:val="15"/>
                                  </w:rPr>
                                  <w:t>心理学研究方法</w:t>
                                </w:r>
                              </w:p>
                            </w:txbxContent>
                          </v:textbox>
                        </v:rect>
                        <v:line id="_x0000_s1026" o:spid="_x0000_s1026" o:spt="20" style="position:absolute;left:9689;top:292163;flip:y;height:34;width:5781;" filled="f" stroked="t" coordsize="21600,21600" o:gfxdata="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1V74A&#10;AADcAAAADwAAAAAAAAABACAAAAAiAAAAZHJzL2Rvd25yZXYueG1sUEsBAhQAFAAAAAgAh07iQDMv&#10;BZ47AAAAOQAAABAAAAAAAAAAAQAgAAAADQEAAGRycy9zaGFwZXhtbC54bWxQSwUGAAAAAAYABgBb&#10;AQAAtwMAAAAA&#10;">
                          <v:fill on="f" focussize="0,0"/>
                          <v:stroke weight="1.25pt" color="#ACD78D" joinstyle="round" dashstyle="3 1"/>
                          <v:imagedata o:title=""/>
                          <o:lock v:ext="edit" aspectratio="f"/>
                        </v:line>
                        <v:line id="_x0000_s1026" o:spid="_x0000_s1026" o:spt="20" style="position:absolute;left:9688;top:292204;flip:y;height:1242;width:1;" filled="f" stroked="t" coordsize="21600,21600" o:gfxdata="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p6yC/&#10;AAAA3AAAAA8AAAAAAAAAAQAgAAAAIgAAAGRycy9kb3ducmV2LnhtbFBLAQIUABQAAAAIAIdO4kAz&#10;LwWeOwAAADkAAAAQAAAAAAAAAAEAIAAAAA4BAABkcnMvc2hhcGV4bWwueG1sUEsFBgAAAAAGAAYA&#10;WwEAALgDAAAAAA==&#10;">
                          <v:fill on="f" focussize="0,0"/>
                          <v:stroke weight="1.25pt" color="#ACD78D" joinstyle="round" dashstyle="3 1"/>
                          <v:imagedata o:title=""/>
                          <o:lock v:ext="edit" aspectratio="f"/>
                        </v:line>
                        <v:rect id="_x0000_s1026" o:spid="_x0000_s1026" o:spt="1" style="position:absolute;left:10046;top:289525;height:294;width:1440;" filled="f" stroked="t" coordsize="21600,21600" o:gfxdata="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6KoL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4FF9A755">
                                <w:pPr>
                                  <w:spacing w:line="160" w:lineRule="exact"/>
                                  <w:jc w:val="center"/>
                                  <w:rPr>
                                    <w:rFonts w:eastAsia="微软雅黑"/>
                                    <w:szCs w:val="24"/>
                                  </w:rPr>
                                </w:pPr>
                                <w:r>
                                  <w:rPr>
                                    <w:rFonts w:hint="eastAsia" w:hAnsi="仿宋"/>
                                    <w:sz w:val="15"/>
                                    <w:szCs w:val="15"/>
                                  </w:rPr>
                                  <w:t>认知心理学</w:t>
                                </w:r>
                              </w:p>
                            </w:txbxContent>
                          </v:textbox>
                        </v:rect>
                        <v:line id="_x0000_s1026" o:spid="_x0000_s1026" o:spt="20" style="position:absolute;left:5706;top:290629;flip:y;height:143;width:484;" filled="f" stroked="t" coordsize="21600,21600" o:gfxdata="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ZJym/&#10;AAAA3AAAAA8AAAAAAAAAAQAgAAAAIgAAAGRycy9kb3ducmV2LnhtbFBLAQIUABQAAAAIAIdO4kAz&#10;LwWeOwAAADkAAAAQAAAAAAAAAAEAIAAAAA4BAABkcnMvc2hhcGV4bWwueG1sUEsFBgAAAAAGAAYA&#10;WwEAALgDAAAAAA==&#10;">
                          <v:fill on="f" focussize="0,0"/>
                          <v:stroke weight="1.25pt" color="#739CC3" joinstyle="round" endarrow="block"/>
                          <v:imagedata o:title=""/>
                          <o:lock v:ext="edit" aspectratio="f"/>
                        </v:line>
                        <v:rect id="_x0000_s1026" o:spid="_x0000_s1026" o:spt="1" style="position:absolute;left:4265;top:290036;height:294;width:1440;" filled="f" stroked="t" coordsize="21600,21600" o:gfxdata="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8Jk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1012A9C7">
                                <w:pPr>
                                  <w:spacing w:line="160" w:lineRule="exact"/>
                                  <w:jc w:val="center"/>
                                  <w:rPr>
                                    <w:szCs w:val="24"/>
                                  </w:rPr>
                                </w:pPr>
                                <w:r>
                                  <w:rPr>
                                    <w:rFonts w:hint="eastAsia" w:hAnsi="仿宋"/>
                                    <w:sz w:val="15"/>
                                    <w:szCs w:val="15"/>
                                  </w:rPr>
                                  <w:t>心理学史</w:t>
                                </w:r>
                              </w:p>
                            </w:txbxContent>
                          </v:textbox>
                        </v:rect>
                        <v:rect id="_x0000_s1026" o:spid="_x0000_s1026" o:spt="1" style="position:absolute;left:13795;top:292862;height:296;width:1362;" filled="f" stroked="t" coordsize="21600,21600" o:gfxdata="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83EXr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45C9BFA5">
                                <w:pPr>
                                  <w:spacing w:line="160" w:lineRule="exact"/>
                                  <w:jc w:val="center"/>
                                  <w:rPr>
                                    <w:rFonts w:hAnsi="仿宋"/>
                                    <w:sz w:val="15"/>
                                    <w:szCs w:val="15"/>
                                  </w:rPr>
                                </w:pPr>
                                <w:r>
                                  <w:rPr>
                                    <w:rFonts w:hint="eastAsia" w:hAnsi="仿宋"/>
                                    <w:sz w:val="15"/>
                                    <w:szCs w:val="15"/>
                                  </w:rPr>
                                  <w:t>家庭教育心理学</w:t>
                                </w:r>
                              </w:p>
                            </w:txbxContent>
                          </v:textbox>
                        </v:rect>
                        <v:line id="_x0000_s1026" o:spid="_x0000_s1026" o:spt="20" style="position:absolute;left:9936;top:292791;flip:y;height:48;width:6525;" filled="f" stroked="t" coordsize="21600,21600" o:gfxdata="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iOmK/&#10;AAAA3AAAAA8AAAAAAAAAAQAgAAAAIgAAAGRycy9kb3ducmV2LnhtbFBLAQIUABQAAAAIAIdO4kAz&#10;LwWeOwAAADkAAAAQAAAAAAAAAAEAIAAAAA4BAABkcnMvc2hhcGV4bWwueG1sUEsFBgAAAAAGAAYA&#10;WwEAALgDAAAAAA==&#10;">
                          <v:fill on="f" focussize="0,0"/>
                          <v:stroke weight="1.25pt" color="#F4B7BE" joinstyle="round" dashstyle="3 1"/>
                          <v:imagedata o:title=""/>
                          <o:lock v:ext="edit" aspectratio="f"/>
                        </v:line>
                        <v:line id="_x0000_s1026" o:spid="_x0000_s1026" o:spt="20" style="position:absolute;left:9883;top:291603;flip:y;height:13;width:6508;" filled="f" stroked="t" coordsize="21600,21600" o:gfxdata="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npHs&#10;wAAAANwAAAAPAAAAAAAAAAEAIAAAACIAAABkcnMvZG93bnJldi54bWxQSwECFAAUAAAACACHTuJA&#10;My8FnjsAAAA5AAAAEAAAAAAAAAABACAAAAAPAQAAZHJzL3NoYXBleG1sLnhtbFBLBQYAAAAABgAG&#10;AFsBAAC5AwAAAAA=&#10;">
                          <v:fill on="f" focussize="0,0"/>
                          <v:stroke weight="1.25pt" color="#FDD960" joinstyle="round" dashstyle="3 1"/>
                          <v:imagedata o:title=""/>
                          <o:lock v:ext="edit" aspectratio="f"/>
                        </v:line>
                        <v:line id="_x0000_s1026" o:spid="_x0000_s1026" o:spt="20" style="position:absolute;left:3828;top:292608;flip:y;height:6;width:2400;" filled="f" stroked="t" coordsize="21600,21600" o:gfxdata="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37t/e/&#10;AAAA3AAAAA8AAAAAAAAAAQAgAAAAIgAAAGRycy9kb3ducmV2LnhtbFBLAQIUABQAAAAIAIdO4kAz&#10;LwWeOwAAADkAAAAQAAAAAAAAAAEAIAAAAA4BAABkcnMvc2hhcGV4bWwueG1sUEsFBgAAAAAGAAYA&#10;WwEAALgDAAAAAA==&#10;">
                          <v:fill on="f" focussize="0,0"/>
                          <v:stroke weight="1.25pt" color="#739CC3" joinstyle="round" endarrow="block"/>
                          <v:imagedata o:title=""/>
                          <o:lock v:ext="edit" aspectratio="f"/>
                        </v:line>
                        <v:rect id="_x0000_s1026" o:spid="_x0000_s1026" o:spt="1" style="position:absolute;left:13777;top:286633;height:294;width:1440;" filled="f" stroked="t" coordsize="21600,21600" o:gfxdata="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mPxG7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5D8C9AEF">
                                <w:pPr>
                                  <w:spacing w:line="160" w:lineRule="exact"/>
                                  <w:jc w:val="center"/>
                                  <w:rPr>
                                    <w:rFonts w:hAnsi="仿宋"/>
                                    <w:sz w:val="15"/>
                                    <w:szCs w:val="15"/>
                                  </w:rPr>
                                </w:pPr>
                                <w:r>
                                  <w:rPr>
                                    <w:rFonts w:hint="eastAsia" w:hAnsi="仿宋"/>
                                    <w:sz w:val="15"/>
                                    <w:szCs w:val="15"/>
                                  </w:rPr>
                                  <w:t>SPSS基础与应用</w:t>
                                </w:r>
                              </w:p>
                            </w:txbxContent>
                          </v:textbox>
                        </v:rect>
                        <v:rect id="_x0000_s1026" o:spid="_x0000_s1026" o:spt="1" style="position:absolute;left:11871;top:286780;height:294;width:1440;" filled="f" stroked="t" coordsize="21600,21600" o:gfxdata="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9UgL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2E053361">
                                <w:pPr>
                                  <w:spacing w:line="160" w:lineRule="exact"/>
                                  <w:jc w:val="center"/>
                                  <w:rPr>
                                    <w:rFonts w:hAnsi="仿宋"/>
                                    <w:sz w:val="15"/>
                                    <w:szCs w:val="15"/>
                                  </w:rPr>
                                </w:pPr>
                                <w:r>
                                  <w:rPr>
                                    <w:rFonts w:hint="eastAsia" w:hAnsi="仿宋"/>
                                    <w:sz w:val="15"/>
                                    <w:szCs w:val="15"/>
                                  </w:rPr>
                                  <w:t>学校管理学</w:t>
                                </w:r>
                              </w:p>
                            </w:txbxContent>
                          </v:textbox>
                        </v:rect>
                        <v:rect id="_x0000_s1026" o:spid="_x0000_s1026" o:spt="1" style="position:absolute;left:13522;top:290578;height:304;width:1995;" filled="f" stroked="t" coordsize="21600,21600" o:gfxdata="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bM9L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0FA9E0A6">
                                <w:pPr>
                                  <w:spacing w:line="160" w:lineRule="exact"/>
                                  <w:jc w:val="center"/>
                                  <w:rPr>
                                    <w:rFonts w:ascii="仿宋" w:hAnsi="仿宋"/>
                                    <w:sz w:val="15"/>
                                    <w:szCs w:val="15"/>
                                  </w:rPr>
                                </w:pPr>
                                <w:r>
                                  <w:rPr>
                                    <w:rFonts w:hint="eastAsia" w:ascii="仿宋" w:hAnsi="仿宋"/>
                                    <w:sz w:val="15"/>
                                    <w:szCs w:val="15"/>
                                  </w:rPr>
                                  <w:t>儿童绘画心理分析与教育实践</w:t>
                                </w:r>
                              </w:p>
                            </w:txbxContent>
                          </v:textbox>
                        </v:rect>
                        <v:rect id="_x0000_s1026" o:spid="_x0000_s1026" o:spt="1" style="position:absolute;left:11916;top:289438;height:294;width:1440;" filled="f" stroked="t" coordsize="21600,21600" o:gfxdata="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Yppb7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57997EAF">
                                <w:pPr>
                                  <w:spacing w:line="160" w:lineRule="exact"/>
                                  <w:jc w:val="center"/>
                                  <w:rPr>
                                    <w:rFonts w:hAnsi="仿宋"/>
                                    <w:sz w:val="15"/>
                                    <w:szCs w:val="15"/>
                                  </w:rPr>
                                </w:pPr>
                                <w:r>
                                  <w:rPr>
                                    <w:rFonts w:hint="eastAsia" w:hAnsi="仿宋"/>
                                    <w:sz w:val="15"/>
                                    <w:szCs w:val="15"/>
                                  </w:rPr>
                                  <w:t>学习心理学</w:t>
                                </w:r>
                              </w:p>
                            </w:txbxContent>
                          </v:textbox>
                        </v:rect>
                        <v:rect id="_x0000_s1026" o:spid="_x0000_s1026" o:spt="1" style="position:absolute;left:11924;top:289768;height:294;width:1440;" filled="f" stroked="t" coordsize="21600,21600" o:gfxdata="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Vj3GL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2E5FD18A">
                                <w:pPr>
                                  <w:spacing w:line="160" w:lineRule="exact"/>
                                  <w:jc w:val="center"/>
                                  <w:rPr>
                                    <w:rFonts w:hAnsi="仿宋"/>
                                    <w:sz w:val="15"/>
                                    <w:szCs w:val="15"/>
                                  </w:rPr>
                                </w:pPr>
                                <w:r>
                                  <w:rPr>
                                    <w:rFonts w:hint="eastAsia" w:hAnsi="仿宋"/>
                                    <w:sz w:val="15"/>
                                    <w:szCs w:val="15"/>
                                  </w:rPr>
                                  <w:t>变态心理学</w:t>
                                </w:r>
                              </w:p>
                            </w:txbxContent>
                          </v:textbox>
                        </v:rect>
                        <v:rect id="_x0000_s1026" o:spid="_x0000_s1026" o:spt="1" style="position:absolute;left:13728;top:289401;height:294;width:1440;" filled="f" stroked="t" coordsize="21600,21600" o:gfxdata="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hRSg7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78F4EFC1">
                                <w:pPr>
                                  <w:spacing w:line="160" w:lineRule="exact"/>
                                  <w:jc w:val="center"/>
                                  <w:rPr>
                                    <w:rFonts w:hAnsi="仿宋"/>
                                    <w:sz w:val="15"/>
                                    <w:szCs w:val="15"/>
                                  </w:rPr>
                                </w:pPr>
                                <w:r>
                                  <w:rPr>
                                    <w:rFonts w:hint="eastAsia" w:hAnsi="仿宋"/>
                                    <w:sz w:val="15"/>
                                    <w:szCs w:val="15"/>
                                  </w:rPr>
                                  <w:t>生理心理学</w:t>
                                </w:r>
                              </w:p>
                            </w:txbxContent>
                          </v:textbox>
                        </v:rect>
                        <v:rect id="_x0000_s1026" o:spid="_x0000_s1026" o:spt="1" style="position:absolute;left:13752;top:289779;height:294;width:1440;" filled="f" stroked="t" coordsize="21600,21600" o:gfxdata="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LxvG8AAAA&#10;3AAAAA8AAAAAAAAAAQAgAAAAIgAAAGRycy9kb3ducmV2LnhtbFBLAQIUABQAAAAIAIdO4kAzLwWe&#10;OwAAADkAAAAQAAAAAAAAAAEAIAAAAAsBAABkcnMvc2hhcGV4bWwueG1sUEsFBgAAAAAGAAYAWwEA&#10;ALUDAAAAAA==&#10;">
                          <v:fill on="f" focussize="0,0"/>
                          <v:stroke color="#000000" joinstyle="miter" dashstyle="3 1"/>
                          <v:imagedata o:title=""/>
                          <o:lock v:ext="edit" aspectratio="f"/>
                          <v:textbox>
                            <w:txbxContent>
                              <w:p w14:paraId="3856AF86">
                                <w:pPr>
                                  <w:spacing w:line="160" w:lineRule="exact"/>
                                  <w:jc w:val="center"/>
                                  <w:rPr>
                                    <w:rFonts w:hAnsi="仿宋"/>
                                    <w:sz w:val="15"/>
                                    <w:szCs w:val="15"/>
                                  </w:rPr>
                                </w:pPr>
                                <w:r>
                                  <w:rPr>
                                    <w:rFonts w:hint="eastAsia" w:hAnsi="仿宋"/>
                                    <w:sz w:val="15"/>
                                    <w:szCs w:val="15"/>
                                  </w:rPr>
                                  <w:t>沙盘游戏疗法</w:t>
                                </w:r>
                              </w:p>
                            </w:txbxContent>
                          </v:textbox>
                        </v:rect>
                        <v:line id="_x0000_s1026" o:spid="_x0000_s1026" o:spt="20" style="position:absolute;left:9907;top:290105;height:12;width:6504;" filled="f" stroked="t" coordsize="21600,21600" o:gfxdata="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s9Ky/&#10;AAAA3AAAAA8AAAAAAAAAAQAgAAAAIgAAAGRycy9kb3ducmV2LnhtbFBLAQIUABQAAAAIAIdO4kAz&#10;LwWeOwAAADkAAAAQAAAAAAAAAAEAIAAAAA4BAABkcnMvc2hhcGV4bWwueG1sUEsFBgAAAAAGAAYA&#10;WwEAALgDAAAAAA==&#10;">
                          <v:fill on="f" focussize="0,0"/>
                          <v:stroke weight="1.25pt" color="#FDD960" joinstyle="round" dashstyle="3 1"/>
                          <v:imagedata o:title=""/>
                          <o:lock v:ext="edit" aspectratio="f"/>
                        </v:line>
                        <v:rect id="_x0000_s1026" o:spid="_x0000_s1026" o:spt="1" style="position:absolute;left:11938;top:290567;height:304;width:1416;" filled="f" stroked="t" coordsize="21600,21600" o:gfxdata="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5EASrsAAADc&#10;AAAADwAAAAAAAAABACAAAAAiAAAAZHJzL2Rvd25yZXYueG1sUEsBAhQAFAAAAAgAh07iQDMvBZ47&#10;AAAAOQAAABAAAAAAAAAAAQAgAAAACgEAAGRycy9zaGFwZXhtbC54bWxQSwUGAAAAAAYABgBbAQAA&#10;tAMAAAAA&#10;">
                          <v:fill on="f" focussize="0,0"/>
                          <v:stroke color="#000000" joinstyle="miter" dashstyle="3 1"/>
                          <v:imagedata o:title=""/>
                          <o:lock v:ext="edit" aspectratio="f"/>
                          <v:textbox>
                            <w:txbxContent>
                              <w:p w14:paraId="3EC01A30">
                                <w:pPr>
                                  <w:spacing w:line="160" w:lineRule="exact"/>
                                  <w:jc w:val="center"/>
                                  <w:rPr>
                                    <w:rFonts w:ascii="仿宋" w:hAnsi="仿宋"/>
                                    <w:sz w:val="15"/>
                                    <w:szCs w:val="15"/>
                                  </w:rPr>
                                </w:pPr>
                                <w:r>
                                  <w:rPr>
                                    <w:rFonts w:hint="eastAsia" w:ascii="仿宋" w:hAnsi="仿宋"/>
                                    <w:sz w:val="15"/>
                                    <w:szCs w:val="15"/>
                                  </w:rPr>
                                  <w:t>笔记心理学</w:t>
                                </w:r>
                              </w:p>
                            </w:txbxContent>
                          </v:textbox>
                        </v:rect>
                        <v:rect id="_x0000_s1026" o:spid="_x0000_s1026" o:spt="1" style="position:absolute;left:13762;top:290224;height:298;width:1679;" filled="f" stroked="t" coordsize="21600,21600" o:gfxdata="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N2l0b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31B14F7F">
                                <w:pPr>
                                  <w:spacing w:line="160" w:lineRule="exact"/>
                                  <w:jc w:val="center"/>
                                  <w:rPr>
                                    <w:rFonts w:ascii="仿宋" w:hAnsi="仿宋"/>
                                    <w:sz w:val="15"/>
                                    <w:szCs w:val="15"/>
                                  </w:rPr>
                                </w:pPr>
                                <w:r>
                                  <w:rPr>
                                    <w:rFonts w:hint="eastAsia" w:ascii="仿宋" w:hAnsi="仿宋"/>
                                    <w:sz w:val="15"/>
                                    <w:szCs w:val="15"/>
                                  </w:rPr>
                                  <w:t>学校心理咨询与竞赛</w:t>
                                </w:r>
                              </w:p>
                            </w:txbxContent>
                          </v:textbox>
                        </v:rect>
                        <v:line id="_x0000_s1026" o:spid="_x0000_s1026" o:spt="20" style="position:absolute;left:3852;top:290772;flip:y;height:216;width:414;" filled="f" stroked="t" coordsize="21600,21600" o:gfxdata="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F4z2/&#10;AAAA3AAAAA8AAAAAAAAAAQAgAAAAIgAAAGRycy9kb3ducmV2LnhtbFBLAQIUABQAAAAIAIdO4kAz&#10;LwWeOwAAADkAAAAQAAAAAAAAAAEAIAAAAA4BAABkcnMvc2hhcGV4bWwueG1sUEsFBgAAAAAGAAYA&#10;WwEAALgDAAAAAA==&#10;">
                          <v:fill on="f" focussize="0,0"/>
                          <v:stroke weight="1.25pt" color="#739CC3" joinstyle="round" endarrow="block"/>
                          <v:imagedata o:title=""/>
                          <o:lock v:ext="edit" aspectratio="f"/>
                        </v:line>
                        <v:line id="_x0000_s1026" o:spid="_x0000_s1026" o:spt="20" style="position:absolute;left:5712;top:290934;height:198;width:505;" filled="f" stroked="t" coordsize="21600,21600" o:gfxdata="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ZSor4A&#10;AADc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line>
                        <v:rect id="_x0000_s1026" o:spid="_x0000_s1026" o:spt="1" style="position:absolute;left:6217;top:290985;height:294;width:1440;" filled="f" stroked="t" coordsize="21600,21600" o:gfxdata="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RuH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72ADEE76">
                                <w:pPr>
                                  <w:spacing w:line="160" w:lineRule="exact"/>
                                  <w:jc w:val="center"/>
                                  <w:rPr>
                                    <w:rFonts w:hAnsi="仿宋"/>
                                    <w:sz w:val="15"/>
                                    <w:szCs w:val="15"/>
                                  </w:rPr>
                                </w:pPr>
                                <w:r>
                                  <w:rPr>
                                    <w:rFonts w:hint="eastAsia" w:hAnsi="仿宋"/>
                                    <w:sz w:val="15"/>
                                    <w:szCs w:val="15"/>
                                  </w:rPr>
                                  <w:t>心理咨询与治疗</w:t>
                                </w:r>
                              </w:p>
                            </w:txbxContent>
                          </v:textbox>
                        </v:rect>
                        <v:rect id="_x0000_s1026" o:spid="_x0000_s1026" o:spt="1" style="position:absolute;left:12668;top:291287;height:294;width:1290;" filled="f" stroked="t" coordsize="21600,21600" o:gfxdata="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aj0r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6686701E">
                                <w:pPr>
                                  <w:spacing w:line="160" w:lineRule="exact"/>
                                  <w:jc w:val="center"/>
                                  <w:rPr>
                                    <w:rFonts w:ascii="仿宋" w:hAnsi="仿宋"/>
                                    <w:sz w:val="15"/>
                                    <w:szCs w:val="15"/>
                                  </w:rPr>
                                </w:pPr>
                                <w:r>
                                  <w:rPr>
                                    <w:rFonts w:hint="eastAsia" w:ascii="仿宋" w:hAnsi="仿宋"/>
                                    <w:sz w:val="15"/>
                                    <w:szCs w:val="15"/>
                                  </w:rPr>
                                  <w:t>蒙学概论</w:t>
                                </w:r>
                              </w:p>
                            </w:txbxContent>
                          </v:textbox>
                        </v:rect>
                        <v:rect id="_x0000_s1026" o:spid="_x0000_s1026" o:spt="1" style="position:absolute;left:14122;top:291269;height:294;width:1233;" filled="f" stroked="t" coordsize="21600,21600" o:gfxdata="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zQ9pb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6F6182E3">
                                <w:pPr>
                                  <w:spacing w:line="160" w:lineRule="exact"/>
                                  <w:jc w:val="center"/>
                                  <w:rPr>
                                    <w:rFonts w:ascii="仿宋" w:hAnsi="仿宋"/>
                                    <w:sz w:val="15"/>
                                    <w:szCs w:val="15"/>
                                  </w:rPr>
                                </w:pPr>
                                <w:r>
                                  <w:rPr>
                                    <w:rFonts w:hint="eastAsia" w:ascii="仿宋" w:hAnsi="仿宋"/>
                                    <w:sz w:val="15"/>
                                    <w:szCs w:val="15"/>
                                  </w:rPr>
                                  <w:t>儿童卫生学</w:t>
                                </w:r>
                              </w:p>
                            </w:txbxContent>
                          </v:textbox>
                        </v:rect>
                        <v:rect id="_x0000_s1026" o:spid="_x0000_s1026" o:spt="1" style="position:absolute;left:12392;top:290964;height:294;width:1808;" filled="f" stroked="t" coordsize="21600,21600" o:gfxdata="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eJg+vQAA&#10;ANwAAAAPAAAAAAAAAAEAIAAAACIAAABkcnMvZG93bnJldi54bWxQSwECFAAUAAAACACHTuJAMy8F&#10;njsAAAA5AAAAEAAAAAAAAAABACAAAAAMAQAAZHJzL3NoYXBleG1sLnhtbFBLBQYAAAAABgAGAFsB&#10;AAC2AwAAAAA=&#10;">
                          <v:fill on="f" focussize="0,0"/>
                          <v:stroke color="#000000" joinstyle="miter" dashstyle="3 1"/>
                          <v:imagedata o:title=""/>
                          <o:lock v:ext="edit" aspectratio="f"/>
                          <v:textbox>
                            <w:txbxContent>
                              <w:p w14:paraId="5BF3E029">
                                <w:pPr>
                                  <w:spacing w:line="160" w:lineRule="exact"/>
                                  <w:jc w:val="center"/>
                                  <w:rPr>
                                    <w:rFonts w:ascii="仿宋" w:hAnsi="仿宋"/>
                                    <w:sz w:val="15"/>
                                    <w:szCs w:val="15"/>
                                  </w:rPr>
                                </w:pPr>
                                <w:r>
                                  <w:rPr>
                                    <w:rFonts w:hint="eastAsia" w:ascii="仿宋" w:hAnsi="仿宋"/>
                                    <w:sz w:val="15"/>
                                    <w:szCs w:val="15"/>
                                  </w:rPr>
                                  <w:t>青少年情绪智力培养</w:t>
                                </w:r>
                              </w:p>
                            </w:txbxContent>
                          </v:textbox>
                        </v:rect>
                        <v:rect id="_x0000_s1026" o:spid="_x0000_s1026" o:spt="1" style="position:absolute;left:10077;top:291299;height:294;width:1440;" filled="f" stroked="t" coordsize="21600,21600" o:gfxdata="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cMTLsAAADc&#10;AAAADwAAAAAAAAABACAAAAAiAAAAZHJzL2Rvd25yZXYueG1sUEsBAhQAFAAAAAgAh07iQDMvBZ47&#10;AAAAOQAAABAAAAAAAAAAAQAgAAAACgEAAGRycy9zaGFwZXhtbC54bWxQSwUGAAAAAAYABgBbAQAA&#10;tAMAAAAA&#10;">
                          <v:fill on="f" focussize="0,0"/>
                          <v:stroke color="#000000" joinstyle="miter" dashstyle="3 1"/>
                          <v:imagedata o:title=""/>
                          <o:lock v:ext="edit" aspectratio="f"/>
                          <v:textbox>
                            <w:txbxContent>
                              <w:p w14:paraId="7DED5DEF">
                                <w:pPr>
                                  <w:spacing w:line="160" w:lineRule="exact"/>
                                  <w:jc w:val="center"/>
                                  <w:rPr>
                                    <w:rFonts w:ascii="仿宋" w:hAnsi="仿宋"/>
                                    <w:sz w:val="15"/>
                                    <w:szCs w:val="15"/>
                                  </w:rPr>
                                </w:pPr>
                                <w:r>
                                  <w:rPr>
                                    <w:rFonts w:hint="eastAsia" w:ascii="仿宋" w:hAnsi="仿宋"/>
                                    <w:sz w:val="15"/>
                                    <w:szCs w:val="15"/>
                                  </w:rPr>
                                  <w:t>儿童创造力训练</w:t>
                                </w:r>
                              </w:p>
                            </w:txbxContent>
                          </v:textbox>
                        </v:rect>
                        <v:rect id="_x0000_s1026" o:spid="_x0000_s1026" o:spt="1" style="position:absolute;left:9926;top:290971;height:298;width:2305;" filled="f" stroked="t" coordsize="21600,21600" o:gfxdata="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up174A&#10;AADcAAAADwAAAAAAAAABACAAAAAiAAAAZHJzL2Rvd25yZXYueG1sUEsBAhQAFAAAAAgAh07iQDMv&#10;BZ47AAAAOQAAABAAAAAAAAAAAQAgAAAADQEAAGRycy9zaGFwZXhtbC54bWxQSwUGAAAAAAYABgBb&#10;AQAAtwMAAAAA&#10;">
                          <v:fill on="f" focussize="0,0"/>
                          <v:stroke color="#000000" joinstyle="miter" dashstyle="3 1"/>
                          <v:imagedata o:title=""/>
                          <o:lock v:ext="edit" aspectratio="f"/>
                          <v:textbox>
                            <w:txbxContent>
                              <w:p w14:paraId="79B47867">
                                <w:pPr>
                                  <w:spacing w:line="160" w:lineRule="exact"/>
                                  <w:jc w:val="center"/>
                                  <w:rPr>
                                    <w:rFonts w:ascii="仿宋" w:hAnsi="仿宋"/>
                                    <w:sz w:val="15"/>
                                    <w:szCs w:val="15"/>
                                  </w:rPr>
                                </w:pPr>
                                <w:r>
                                  <w:rPr>
                                    <w:rFonts w:hint="eastAsia" w:ascii="仿宋" w:hAnsi="仿宋"/>
                                    <w:sz w:val="15"/>
                                    <w:szCs w:val="15"/>
                                  </w:rPr>
                                  <w:t>儿童家庭教养问题诊断与应对</w:t>
                                </w:r>
                              </w:p>
                            </w:txbxContent>
                          </v:textbox>
                        </v:rect>
                        <v:rect id="_x0000_s1026" o:spid="_x0000_s1026" o:spt="1" style="position:absolute;left:15598;top:286444;height:497;width:710;" fillcolor="#E5E0EC" filled="t" stroked="t" coordsize="21600,21600" o:gfxdata="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v/KbsAAADc&#10;AAAADwAAAAAAAAABACAAAAAiAAAAZHJzL2Rvd25yZXYueG1sUEsBAhQAFAAAAAgAh07iQDMvBZ47&#10;AAAAOQAAABAAAAAAAAAAAQAgAAAACgEAAGRycy9zaGFwZXhtbC54bWxQSwUGAAAAAAYABgBbAQAA&#10;tAMAAAAA&#10;">
                          <v:fill on="t" focussize="0,0"/>
                          <v:stroke weight="0.25pt" color="#E5E0EC" joinstyle="miter"/>
                          <v:imagedata o:title=""/>
                          <o:lock v:ext="edit" aspectratio="f"/>
                          <v:textbox>
                            <w:txbxContent>
                              <w:p w14:paraId="5B9B0CA3">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专业发展模块</w:t>
                                </w:r>
                              </w:p>
                            </w:txbxContent>
                          </v:textbox>
                        </v:rect>
                        <v:rect id="_x0000_s1026" o:spid="_x0000_s1026" o:spt="1" style="position:absolute;left:15642;top:290982;height:465;width:684;" fillcolor="#E5E0EC" filled="t" stroked="t" coordsize="21600,21600" o:gfxdata="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XWrK/&#10;AAAA3AAAAA8AAAAAAAAAAQAgAAAAIgAAAGRycy9kb3ducmV2LnhtbFBLAQIUABQAAAAIAIdO4kAz&#10;LwWeOwAAADkAAAAQAAAAAAAAAAEAIAAAAA4BAABkcnMvc2hhcGV4bWwueG1sUEsFBgAAAAAGAAYA&#10;WwEAALgDAAAAAA==&#10;">
                          <v:fill on="t" focussize="0,0"/>
                          <v:stroke weight="0.25pt" color="#E5E0EC" joinstyle="miter"/>
                          <v:imagedata o:title=""/>
                          <o:lock v:ext="edit" aspectratio="f"/>
                          <v:textbox>
                            <w:txbxContent>
                              <w:p w14:paraId="560E334C">
                                <w:pPr>
                                  <w:spacing w:line="160" w:lineRule="exact"/>
                                  <w:jc w:val="center"/>
                                  <w:rPr>
                                    <w:rFonts w:ascii="Calibri" w:hAnsi="黑体" w:eastAsia="黑体"/>
                                    <w:bCs/>
                                    <w:color w:val="000000"/>
                                    <w:sz w:val="13"/>
                                    <w:szCs w:val="13"/>
                                  </w:rPr>
                                </w:pPr>
                                <w:r>
                                  <w:rPr>
                                    <w:rFonts w:hint="eastAsia" w:ascii="Calibri" w:hAnsi="黑体" w:eastAsia="黑体"/>
                                    <w:bCs/>
                                    <w:color w:val="000000"/>
                                    <w:sz w:val="13"/>
                                    <w:szCs w:val="13"/>
                                  </w:rPr>
                                  <w:t>儿童发展模块</w:t>
                                </w:r>
                              </w:p>
                            </w:txbxContent>
                          </v:textbox>
                        </v:rect>
                        <v:line id="_x0000_s1026" o:spid="_x0000_s1026" o:spt="20" style="position:absolute;left:9886;top:290124;flip:x;height:1511;width:10;" filled="f" stroked="t" coordsize="21600,21600" o:gfxdata="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WySC/&#10;AAAA3AAAAA8AAAAAAAAAAQAgAAAAIgAAAGRycy9kb3ducmV2LnhtbFBLAQIUABQAAAAIAIdO4kAz&#10;LwWeOwAAADkAAAAQAAAAAAAAAAEAIAAAAA4BAABkcnMvc2hhcGV4bWwueG1sUEsFBgAAAAAGAAYA&#10;WwEAALgDAAAAAA==&#10;">
                          <v:fill on="f" focussize="0,0"/>
                          <v:stroke weight="1.25pt" color="#FDD960" joinstyle="round" dashstyle="3 1"/>
                          <v:imagedata o:title=""/>
                          <o:lock v:ext="edit" aspectratio="f"/>
                        </v:line>
                        <v:line id="_x0000_s1026" o:spid="_x0000_s1026" o:spt="20" style="position:absolute;left:9866;top:290894;flip:y;height:35;width:6464;" filled="f" stroked="t" coordsize="21600,21600" o:gfxdata="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8/TP&#10;wAAAANwAAAAPAAAAAAAAAAEAIAAAACIAAABkcnMvZG93bnJldi54bWxQSwECFAAUAAAACACHTuJA&#10;My8FnjsAAAA5AAAAEAAAAAAAAAABACAAAAAPAQAAZHJzL3NoYXBleG1sLnhtbFBLBQYAAAAABgAG&#10;AFsBAAC5AwAAAAA=&#10;">
                          <v:fill on="f" focussize="0,0"/>
                          <v:stroke weight="1.25pt" color="#FDD960" joinstyle="round" dashstyle="3 1"/>
                          <v:imagedata o:title=""/>
                          <o:lock v:ext="edit" aspectratio="f"/>
                        </v:line>
                        <v:line id="_x0000_s1026" o:spid="_x0000_s1026" o:spt="20" style="position:absolute;left:11747;top:286266;height:3864;width:42;" filled="f" stroked="t" coordsize="21600,21600" o:gfxdata="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Uosm/&#10;AAAA3AAAAA8AAAAAAAAAAQAgAAAAIgAAAGRycy9kb3ducmV2LnhtbFBLAQIUABQAAAAIAIdO4kAz&#10;LwWeOwAAADkAAAAQAAAAAAAAAAEAIAAAAA4BAABkcnMvc2hhcGV4bWwueG1sUEsFBgAAAAAGAAYA&#10;WwEAALgDAAAAAA==&#10;">
                          <v:fill on="f" focussize="0,0"/>
                          <v:stroke weight="1.25pt" color="#FDD960" joinstyle="round" dashstyle="3 1"/>
                          <v:imagedata o:title=""/>
                          <o:lock v:ext="edit" aspectratio="f"/>
                        </v:line>
                        <v:line id="_x0000_s1026" o:spid="_x0000_s1026" o:spt="20" style="position:absolute;left:11773;top:286288;height:4;width:4618;" filled="f" stroked="t" coordsize="21600,21600" o:gfxdata="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GPL6/&#10;AAAA3AAAAA8AAAAAAAAAAQAgAAAAIgAAAGRycy9kb3ducmV2LnhtbFBLAQIUABQAAAAIAIdO4kAz&#10;LwWeOwAAADkAAAAQAAAAAAAAAAEAIAAAAA4BAABkcnMvc2hhcGV4bWwueG1sUEsFBgAAAAAGAAYA&#10;WwEAALgDAAAAAA==&#10;">
                          <v:fill on="f" focussize="0,0"/>
                          <v:stroke weight="1.25pt" color="#FDD960" joinstyle="round" dashstyle="3 1"/>
                          <v:imagedata o:title=""/>
                          <o:lock v:ext="edit" aspectratio="f"/>
                        </v:line>
                        <v:line id="_x0000_s1026" o:spid="_x0000_s1026" o:spt="20" style="position:absolute;left:7665;top:291218;flip:y;height:6;width:431;" filled="f" stroked="t" coordsize="21600,21600" o:gfxdata="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br1ni/&#10;AAAA3AAAAA8AAAAAAAAAAQAgAAAAIgAAAGRycy9kb3ducmV2LnhtbFBLAQIUABQAAAAIAIdO4kAz&#10;LwWeOwAAADkAAAAQAAAAAAAAAAEAIAAAAA4BAABkcnMvc2hhcGV4bWwueG1sUEsFBgAAAAAGAAYA&#10;WwEAALgDAAAAAA==&#10;">
                          <v:fill on="f" focussize="0,0"/>
                          <v:stroke weight="1.25pt" color="#739CC3" joinstyle="round" endarrow="block"/>
                          <v:imagedata o:title=""/>
                          <o:lock v:ext="edit" aspectratio="f"/>
                        </v:line>
                        <v:line id="_x0000_s1026" o:spid="_x0000_s1026" o:spt="20" style="position:absolute;left:7637;top:290611;flip:y;height:8;width:462;" filled="f" stroked="t" coordsize="21600,21600" o:gfxdata="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dEIKvQAA&#10;ANwAAAAPAAAAAAAAAAEAIAAAACIAAABkcnMvZG93bnJldi54bWxQSwECFAAUAAAACACHTuJAMy8F&#10;njsAAAA5AAAAEAAAAAAAAAABACAAAAAMAQAAZHJzL3NoYXBleG1sLnhtbFBLBQYAAAAABgAGAFsB&#10;AAC2AwAAAAA=&#10;">
                          <v:fill on="f" focussize="0,0"/>
                          <v:stroke weight="1.25pt" color="#739CC3" joinstyle="round" endarrow="block"/>
                          <v:imagedata o:title=""/>
                          <o:lock v:ext="edit" aspectratio="f"/>
                        </v:line>
                        <v:line id="_x0000_s1026" o:spid="_x0000_s1026" o:spt="20" style="position:absolute;left:5704;top:291190;flip:y;height:94;width:513;" filled="f" stroked="t" coordsize="21600,21600" o:gfxdata="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Djnkb4A&#10;AADcAAAADwAAAAAAAAABACAAAAAiAAAAZHJzL2Rvd25yZXYueG1sUEsBAhQAFAAAAAgAh07iQDMv&#10;BZ47AAAAOQAAABAAAAAAAAAAAQAgAAAADQEAAGRycy9zaGFwZXhtbC54bWxQSwUGAAAAAAYABgBb&#10;AQAAtwMAAAAA&#10;">
                          <v:fill on="f" focussize="0,0"/>
                          <v:stroke weight="1.25pt" color="#739CC3" joinstyle="round" endarrow="block"/>
                          <v:imagedata o:title=""/>
                          <o:lock v:ext="edit" aspectratio="f"/>
                        </v:line>
                      </v:group>
                      <v:rect id="_x0000_s1026" o:spid="_x0000_s1026" o:spt="1" style="position:absolute;left:5564;top:265695;height:307;width:1440;" filled="f" stroked="t" coordsize="21600,21600" o:gfxdata="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p5Rr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01653025">
                              <w:pPr>
                                <w:spacing w:line="160" w:lineRule="exact"/>
                                <w:jc w:val="center"/>
                                <w:rPr>
                                  <w:rFonts w:hAnsi="仿宋"/>
                                  <w:sz w:val="15"/>
                                  <w:szCs w:val="15"/>
                                </w:rPr>
                              </w:pPr>
                              <w:r>
                                <w:rPr>
                                  <w:rFonts w:hint="eastAsia" w:hAnsi="仿宋"/>
                                  <w:sz w:val="15"/>
                                  <w:szCs w:val="15"/>
                                </w:rPr>
                                <w:t>人格心理学</w:t>
                              </w:r>
                            </w:p>
                          </w:txbxContent>
                        </v:textbox>
                      </v:rect>
                      <v:rect id="_x0000_s1026" o:spid="_x0000_s1026" o:spt="1" style="position:absolute;left:5558;top:268734;height:324;width:1440;" filled="f" stroked="t" coordsize="21600,21600" o:gfxdata="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0Dfz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7472EFE6">
                              <w:pPr>
                                <w:spacing w:line="160" w:lineRule="exact"/>
                                <w:jc w:val="center"/>
                                <w:rPr>
                                  <w:szCs w:val="24"/>
                                </w:rPr>
                              </w:pPr>
                              <w:r>
                                <w:rPr>
                                  <w:rFonts w:hint="eastAsia" w:hAnsi="仿宋"/>
                                  <w:sz w:val="15"/>
                                  <w:szCs w:val="15"/>
                                </w:rPr>
                                <w:t>科学技术史</w:t>
                              </w:r>
                            </w:p>
                          </w:txbxContent>
                        </v:textbox>
                      </v:rect>
                    </v:group>
                  </v:group>
                </v:group>
                <v:rect id="_x0000_s1026" o:spid="_x0000_s1026" o:spt="1" style="position:absolute;left:12246;top:267979;height:294;width:2562;" filled="f" stroked="t" coordsize="21600,21600" o:gfxdata="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rKvgugAAANoA&#10;AAAPAAAAAAAAAAEAIAAAACIAAABkcnMvZG93bnJldi54bWxQSwECFAAUAAAACACHTuJAMy8FnjsA&#10;AAA5AAAAEAAAAAAAAAABACAAAAAJAQAAZHJzL3NoYXBleG1sLnhtbFBLBQYAAAAABgAGAFsBAACz&#10;AwAAAAA=&#10;">
                  <v:fill on="f" focussize="0,0"/>
                  <v:stroke color="#000000" joinstyle="miter" dashstyle="3 1"/>
                  <v:imagedata o:title=""/>
                  <o:lock v:ext="edit" aspectratio="f"/>
                  <v:textbox>
                    <w:txbxContent>
                      <w:p w14:paraId="1F6A3399">
                        <w:pPr>
                          <w:spacing w:line="160" w:lineRule="exact"/>
                          <w:jc w:val="center"/>
                          <w:rPr>
                            <w:rFonts w:hAnsi="仿宋"/>
                            <w:sz w:val="15"/>
                            <w:szCs w:val="15"/>
                          </w:rPr>
                        </w:pPr>
                        <w:r>
                          <w:rPr>
                            <w:rFonts w:hint="eastAsia" w:hAnsi="仿宋"/>
                            <w:sz w:val="15"/>
                            <w:szCs w:val="15"/>
                          </w:rPr>
                          <w:t>教育家精神的历史演进与当代实践</w:t>
                        </w:r>
                      </w:p>
                    </w:txbxContent>
                  </v:textbox>
                </v:rect>
              </v:group>
            </w:pict>
          </mc:Fallback>
        </mc:AlternateContent>
      </w:r>
    </w:p>
    <w:p w14:paraId="1B603C31">
      <w:pPr>
        <w:rPr>
          <w:rFonts w:ascii="仿宋" w:hAnsi="仿宋" w:cs="仿宋"/>
        </w:rPr>
      </w:pPr>
    </w:p>
    <w:p w14:paraId="18D1EC9A">
      <w:pPr>
        <w:rPr>
          <w:rFonts w:ascii="仿宋" w:hAnsi="仿宋" w:cs="仿宋"/>
        </w:rPr>
      </w:pPr>
    </w:p>
    <w:p w14:paraId="49F52475">
      <w:pPr>
        <w:rPr>
          <w:rFonts w:ascii="仿宋" w:hAnsi="仿宋" w:cs="仿宋"/>
        </w:rPr>
      </w:pPr>
    </w:p>
    <w:p w14:paraId="6B0EFBB3">
      <w:pPr>
        <w:rPr>
          <w:rFonts w:ascii="仿宋" w:hAnsi="仿宋" w:cs="仿宋"/>
        </w:rPr>
      </w:pPr>
    </w:p>
    <w:p w14:paraId="13410B36">
      <w:pPr>
        <w:rPr>
          <w:rFonts w:ascii="仿宋" w:hAnsi="仿宋" w:cs="仿宋"/>
        </w:rPr>
      </w:pPr>
    </w:p>
    <w:p w14:paraId="384F5502">
      <w:pPr>
        <w:rPr>
          <w:rFonts w:ascii="仿宋" w:hAnsi="仿宋" w:cs="仿宋"/>
        </w:rPr>
        <w:sectPr>
          <w:pgSz w:w="16838" w:h="11906" w:orient="landscape"/>
          <w:pgMar w:top="1474" w:right="1758" w:bottom="1588" w:left="1985" w:header="851" w:footer="992" w:gutter="0"/>
          <w:cols w:space="720" w:num="1"/>
          <w:docGrid w:type="lines" w:linePitch="579" w:charSpace="-849"/>
        </w:sectPr>
      </w:pPr>
      <w:r>
        <mc:AlternateContent>
          <mc:Choice Requires="wps">
            <w:drawing>
              <wp:anchor distT="0" distB="0" distL="114300" distR="114300" simplePos="0" relativeHeight="251662336" behindDoc="0" locked="0" layoutInCell="1" allowOverlap="1">
                <wp:simplePos x="0" y="0"/>
                <wp:positionH relativeFrom="column">
                  <wp:posOffset>4561840</wp:posOffset>
                </wp:positionH>
                <wp:positionV relativeFrom="paragraph">
                  <wp:posOffset>3797300</wp:posOffset>
                </wp:positionV>
                <wp:extent cx="1318260" cy="186690"/>
                <wp:effectExtent l="4445" t="4445" r="10795" b="8890"/>
                <wp:wrapNone/>
                <wp:docPr id="9" name="矩形 9"/>
                <wp:cNvGraphicFramePr/>
                <a:graphic xmlns:a="http://schemas.openxmlformats.org/drawingml/2006/main">
                  <a:graphicData uri="http://schemas.microsoft.com/office/word/2010/wordprocessingShape">
                    <wps:wsp>
                      <wps:cNvSpPr/>
                      <wps:spPr>
                        <a:xfrm>
                          <a:off x="0" y="0"/>
                          <a:ext cx="1318260" cy="186560"/>
                        </a:xfrm>
                        <a:prstGeom prst="rect">
                          <a:avLst/>
                        </a:prstGeom>
                        <a:ln w="9525" cap="flat" cmpd="sng">
                          <a:solidFill>
                            <a:srgbClr val="000000"/>
                          </a:solidFill>
                          <a:prstDash val="sysDash"/>
                          <a:miter/>
                          <a:headEnd type="none" w="med" len="med"/>
                          <a:tailEnd type="none" w="med" len="med"/>
                        </a:ln>
                      </wps:spPr>
                      <wps:txbx>
                        <w:txbxContent>
                          <w:p w14:paraId="3322FD7A">
                            <w:pPr>
                              <w:spacing w:line="160" w:lineRule="exact"/>
                              <w:jc w:val="center"/>
                              <w:rPr>
                                <w:szCs w:val="24"/>
                              </w:rPr>
                            </w:pPr>
                            <w:r>
                              <w:rPr>
                                <w:rFonts w:hint="eastAsia" w:hAnsi="仿宋"/>
                                <w:sz w:val="15"/>
                                <w:szCs w:val="15"/>
                              </w:rPr>
                              <w:t>教师专业发展理论与实践</w:t>
                            </w:r>
                          </w:p>
                        </w:txbxContent>
                      </wps:txbx>
                      <wps:bodyPr vert="horz" wrap="square" lIns="91440" tIns="45720" rIns="91440" bIns="45720" anchor="t" upright="1">
                        <a:noAutofit/>
                      </wps:bodyPr>
                    </wps:wsp>
                  </a:graphicData>
                </a:graphic>
              </wp:anchor>
            </w:drawing>
          </mc:Choice>
          <mc:Fallback>
            <w:pict>
              <v:rect id="_x0000_s1026" o:spid="_x0000_s1026" o:spt="1" style="position:absolute;left:0pt;margin-left:359.2pt;margin-top:299pt;height:14.7pt;width:103.8pt;z-index:251662336;mso-width-relative:page;mso-height-relative:page;" filled="f" stroked="t" coordsize="21600,21600" o:gfxdata="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asUU9oAAAALAQAADwAAAAAAAAABACAAAAAiAAAAZHJzL2Rvd25yZXYu&#10;eG1sUEsBAhQAFAAAAAgAh07iQPV5QE0yAgAAagQAAA4AAAAAAAAAAQAgAAAAKQEAAGRycy9lMm9E&#10;b2MueG1sUEsFBgAAAAAGAAYAWQEAAM0FAAAAAA==&#10;">
                <v:fill on="f" focussize="0,0"/>
                <v:stroke color="#000000" joinstyle="miter" dashstyle="3 1"/>
                <v:imagedata o:title=""/>
                <o:lock v:ext="edit" aspectratio="f"/>
                <v:textbox>
                  <w:txbxContent>
                    <w:p w14:paraId="3322FD7A">
                      <w:pPr>
                        <w:spacing w:line="160" w:lineRule="exact"/>
                        <w:jc w:val="center"/>
                        <w:rPr>
                          <w:szCs w:val="24"/>
                        </w:rPr>
                      </w:pPr>
                      <w:r>
                        <w:rPr>
                          <w:rFonts w:hint="eastAsia" w:hAnsi="仿宋"/>
                          <w:sz w:val="15"/>
                          <w:szCs w:val="15"/>
                        </w:rPr>
                        <w:t>教师专业发展理论与实践</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5745480</wp:posOffset>
                </wp:positionH>
                <wp:positionV relativeFrom="paragraph">
                  <wp:posOffset>1178560</wp:posOffset>
                </wp:positionV>
                <wp:extent cx="914400" cy="186690"/>
                <wp:effectExtent l="4445" t="4445" r="5080" b="8890"/>
                <wp:wrapNone/>
                <wp:docPr id="5" name="矩形 5"/>
                <wp:cNvGraphicFramePr/>
                <a:graphic xmlns:a="http://schemas.openxmlformats.org/drawingml/2006/main">
                  <a:graphicData uri="http://schemas.microsoft.com/office/word/2010/wordprocessingShape">
                    <wps:wsp>
                      <wps:cNvSpPr/>
                      <wps:spPr>
                        <a:xfrm>
                          <a:off x="0" y="0"/>
                          <a:ext cx="914400" cy="186560"/>
                        </a:xfrm>
                        <a:prstGeom prst="rect">
                          <a:avLst/>
                        </a:prstGeom>
                        <a:ln w="9525" cap="flat" cmpd="sng">
                          <a:solidFill>
                            <a:srgbClr val="000000"/>
                          </a:solidFill>
                          <a:prstDash val="sysDash"/>
                          <a:miter/>
                          <a:headEnd type="none" w="med" len="med"/>
                          <a:tailEnd type="none" w="med" len="med"/>
                        </a:ln>
                      </wps:spPr>
                      <wps:txbx>
                        <w:txbxContent>
                          <w:p w14:paraId="57204F7C">
                            <w:pPr>
                              <w:spacing w:line="160" w:lineRule="exact"/>
                              <w:jc w:val="center"/>
                              <w:rPr>
                                <w:rFonts w:ascii="仿宋" w:hAnsi="仿宋"/>
                                <w:sz w:val="15"/>
                                <w:szCs w:val="15"/>
                              </w:rPr>
                            </w:pPr>
                            <w:r>
                              <w:rPr>
                                <w:rFonts w:hint="eastAsia" w:ascii="仿宋" w:hAnsi="仿宋"/>
                                <w:sz w:val="15"/>
                                <w:szCs w:val="15"/>
                              </w:rPr>
                              <w:t>文艺心理学</w:t>
                            </w:r>
                          </w:p>
                        </w:txbxContent>
                      </wps:txbx>
                      <wps:bodyPr vert="horz" wrap="square" lIns="91440" tIns="45720" rIns="91440" bIns="45720" anchor="t" upright="1">
                        <a:noAutofit/>
                      </wps:bodyPr>
                    </wps:wsp>
                  </a:graphicData>
                </a:graphic>
              </wp:anchor>
            </w:drawing>
          </mc:Choice>
          <mc:Fallback>
            <w:pict>
              <v:rect id="_x0000_s1026" o:spid="_x0000_s1026" o:spt="1" style="position:absolute;left:0pt;margin-left:452.4pt;margin-top:92.8pt;height:14.7pt;width:72pt;z-index:251661312;mso-width-relative:page;mso-height-relative:page;" filled="f" stroked="t" coordsize="21600,21600" o:gfxdata="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x+k/dkAAAAMAQAADwAAAAAAAAABACAAAAAiAAAAZHJzL2Rvd25yZXYueG1s&#10;UEsBAhQAFAAAAAgAh07iQFlf4YowAgAAaQQAAA4AAAAAAAAAAQAgAAAAKAEAAGRycy9lMm9Eb2Mu&#10;eG1sUEsFBgAAAAAGAAYAWQEAAMoFAAAAAA==&#10;">
                <v:fill on="f" focussize="0,0"/>
                <v:stroke color="#000000" joinstyle="miter" dashstyle="3 1"/>
                <v:imagedata o:title=""/>
                <o:lock v:ext="edit" aspectratio="f"/>
                <v:textbox>
                  <w:txbxContent>
                    <w:p w14:paraId="57204F7C">
                      <w:pPr>
                        <w:spacing w:line="160" w:lineRule="exact"/>
                        <w:jc w:val="center"/>
                        <w:rPr>
                          <w:rFonts w:ascii="仿宋" w:hAnsi="仿宋"/>
                          <w:sz w:val="15"/>
                          <w:szCs w:val="15"/>
                        </w:rPr>
                      </w:pPr>
                      <w:r>
                        <w:rPr>
                          <w:rFonts w:hint="eastAsia" w:ascii="仿宋" w:hAnsi="仿宋"/>
                          <w:sz w:val="15"/>
                          <w:szCs w:val="15"/>
                        </w:rPr>
                        <w:t>文艺心理学</w:t>
                      </w:r>
                    </w:p>
                  </w:txbxContent>
                </v:textbox>
              </v:rect>
            </w:pict>
          </mc:Fallback>
        </mc:AlternateContent>
      </w:r>
    </w:p>
    <w:p w14:paraId="7920C6D6">
      <w:pPr>
        <w:pStyle w:val="14"/>
        <w:spacing w:before="78"/>
        <w:rPr>
          <w:rFonts w:ascii="仿宋" w:hAnsi="仿宋" w:eastAsia="仿宋" w:cs="仿宋"/>
        </w:rPr>
      </w:pPr>
      <w:r>
        <w:rPr>
          <w:rFonts w:hint="eastAsia" w:ascii="仿宋" w:hAnsi="仿宋" w:eastAsia="仿宋" w:cs="仿宋"/>
        </w:rPr>
        <w:t>附表：创新创业学分奖励（根据不同专业可以调整内；根据专业特色，每个专业要列出明确的不同级别的竞赛、创新项目的名称等容）</w:t>
      </w:r>
    </w:p>
    <w:tbl>
      <w:tblPr>
        <w:tblStyle w:val="9"/>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1"/>
        <w:gridCol w:w="2605"/>
        <w:gridCol w:w="1283"/>
        <w:gridCol w:w="3349"/>
      </w:tblGrid>
      <w:tr w14:paraId="0F9E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1101" w:type="dxa"/>
            <w:tcMar>
              <w:top w:w="0" w:type="dxa"/>
              <w:left w:w="108" w:type="dxa"/>
              <w:bottom w:w="0" w:type="dxa"/>
              <w:right w:w="108" w:type="dxa"/>
            </w:tcMar>
            <w:vAlign w:val="center"/>
          </w:tcPr>
          <w:p w14:paraId="44D789C8">
            <w:pPr>
              <w:jc w:val="center"/>
              <w:rPr>
                <w:b/>
                <w:bCs/>
                <w:sz w:val="18"/>
                <w:szCs w:val="18"/>
              </w:rPr>
            </w:pPr>
            <w:r>
              <w:rPr>
                <w:b/>
                <w:bCs/>
                <w:sz w:val="18"/>
                <w:szCs w:val="18"/>
              </w:rPr>
              <w:t>类别</w:t>
            </w:r>
          </w:p>
        </w:tc>
        <w:tc>
          <w:tcPr>
            <w:tcW w:w="3888" w:type="dxa"/>
            <w:gridSpan w:val="2"/>
            <w:tcMar>
              <w:top w:w="0" w:type="dxa"/>
              <w:left w:w="108" w:type="dxa"/>
              <w:bottom w:w="0" w:type="dxa"/>
              <w:right w:w="108" w:type="dxa"/>
            </w:tcMar>
            <w:vAlign w:val="center"/>
          </w:tcPr>
          <w:p w14:paraId="26011533">
            <w:pPr>
              <w:jc w:val="center"/>
              <w:rPr>
                <w:b/>
                <w:bCs/>
                <w:sz w:val="18"/>
                <w:szCs w:val="18"/>
              </w:rPr>
            </w:pPr>
            <w:r>
              <w:rPr>
                <w:b/>
                <w:bCs/>
                <w:sz w:val="18"/>
                <w:szCs w:val="18"/>
              </w:rPr>
              <w:t>奖励内容及学分</w:t>
            </w:r>
          </w:p>
        </w:tc>
        <w:tc>
          <w:tcPr>
            <w:tcW w:w="3349" w:type="dxa"/>
            <w:tcMar>
              <w:top w:w="0" w:type="dxa"/>
              <w:left w:w="108" w:type="dxa"/>
              <w:bottom w:w="0" w:type="dxa"/>
              <w:right w:w="108" w:type="dxa"/>
            </w:tcMar>
            <w:vAlign w:val="center"/>
          </w:tcPr>
          <w:p w14:paraId="5B3419C1">
            <w:pPr>
              <w:jc w:val="center"/>
              <w:rPr>
                <w:b/>
                <w:bCs/>
                <w:sz w:val="18"/>
                <w:szCs w:val="18"/>
              </w:rPr>
            </w:pPr>
            <w:r>
              <w:rPr>
                <w:b/>
                <w:bCs/>
                <w:sz w:val="18"/>
                <w:szCs w:val="18"/>
              </w:rPr>
              <w:t>备注</w:t>
            </w:r>
          </w:p>
        </w:tc>
      </w:tr>
      <w:tr w14:paraId="44F0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1101" w:type="dxa"/>
            <w:tcMar>
              <w:top w:w="0" w:type="dxa"/>
              <w:left w:w="108" w:type="dxa"/>
              <w:bottom w:w="0" w:type="dxa"/>
              <w:right w:w="108" w:type="dxa"/>
            </w:tcMar>
            <w:vAlign w:val="center"/>
          </w:tcPr>
          <w:p w14:paraId="6A17E250">
            <w:pPr>
              <w:jc w:val="center"/>
              <w:rPr>
                <w:sz w:val="18"/>
                <w:szCs w:val="18"/>
              </w:rPr>
            </w:pPr>
            <w:r>
              <w:rPr>
                <w:sz w:val="18"/>
                <w:szCs w:val="18"/>
              </w:rPr>
              <w:t>论文发表</w:t>
            </w:r>
          </w:p>
          <w:p w14:paraId="4F0E5423">
            <w:pPr>
              <w:jc w:val="center"/>
              <w:rPr>
                <w:sz w:val="18"/>
                <w:szCs w:val="18"/>
              </w:rPr>
            </w:pPr>
            <w:r>
              <w:rPr>
                <w:sz w:val="18"/>
                <w:szCs w:val="18"/>
              </w:rPr>
              <w:t>（正式）</w:t>
            </w:r>
          </w:p>
        </w:tc>
        <w:tc>
          <w:tcPr>
            <w:tcW w:w="3888" w:type="dxa"/>
            <w:gridSpan w:val="2"/>
            <w:tcMar>
              <w:top w:w="0" w:type="dxa"/>
              <w:left w:w="108" w:type="dxa"/>
              <w:bottom w:w="0" w:type="dxa"/>
              <w:right w:w="108" w:type="dxa"/>
            </w:tcMar>
            <w:vAlign w:val="center"/>
          </w:tcPr>
          <w:p w14:paraId="08DB2DF0">
            <w:pPr>
              <w:jc w:val="center"/>
              <w:rPr>
                <w:sz w:val="18"/>
                <w:szCs w:val="18"/>
              </w:rPr>
            </w:pPr>
            <w:r>
              <w:rPr>
                <w:sz w:val="18"/>
                <w:szCs w:val="18"/>
              </w:rPr>
              <w:t>全国性刊物每篇2学分；省级刊物每篇1学分。</w:t>
            </w:r>
          </w:p>
        </w:tc>
        <w:tc>
          <w:tcPr>
            <w:tcW w:w="3349" w:type="dxa"/>
            <w:tcMar>
              <w:top w:w="0" w:type="dxa"/>
              <w:left w:w="108" w:type="dxa"/>
              <w:bottom w:w="0" w:type="dxa"/>
              <w:right w:w="108" w:type="dxa"/>
            </w:tcMar>
            <w:vAlign w:val="center"/>
          </w:tcPr>
          <w:p w14:paraId="5A8F863B">
            <w:pPr>
              <w:jc w:val="center"/>
              <w:rPr>
                <w:sz w:val="18"/>
                <w:szCs w:val="18"/>
              </w:rPr>
            </w:pPr>
            <w:r>
              <w:rPr>
                <w:sz w:val="18"/>
                <w:szCs w:val="18"/>
              </w:rPr>
              <w:t>必须独立或第一位且是专业论文才有相应的学分；核心期刊文章在原来的基础上再加2学分。</w:t>
            </w:r>
          </w:p>
        </w:tc>
      </w:tr>
      <w:tr w14:paraId="0723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1101" w:type="dxa"/>
            <w:vMerge w:val="restart"/>
            <w:tcMar>
              <w:top w:w="0" w:type="dxa"/>
              <w:left w:w="108" w:type="dxa"/>
              <w:bottom w:w="0" w:type="dxa"/>
              <w:right w:w="108" w:type="dxa"/>
            </w:tcMar>
            <w:vAlign w:val="center"/>
          </w:tcPr>
          <w:p w14:paraId="56CE8B4C">
            <w:pPr>
              <w:jc w:val="center"/>
              <w:rPr>
                <w:sz w:val="18"/>
                <w:szCs w:val="18"/>
              </w:rPr>
            </w:pPr>
            <w:r>
              <w:rPr>
                <w:sz w:val="18"/>
                <w:szCs w:val="18"/>
              </w:rPr>
              <w:t>竞赛</w:t>
            </w:r>
          </w:p>
        </w:tc>
        <w:tc>
          <w:tcPr>
            <w:tcW w:w="3888" w:type="dxa"/>
            <w:gridSpan w:val="2"/>
            <w:tcMar>
              <w:top w:w="0" w:type="dxa"/>
              <w:left w:w="108" w:type="dxa"/>
              <w:bottom w:w="0" w:type="dxa"/>
              <w:right w:w="108" w:type="dxa"/>
            </w:tcMar>
            <w:vAlign w:val="center"/>
          </w:tcPr>
          <w:p w14:paraId="71DB4640">
            <w:pPr>
              <w:jc w:val="center"/>
              <w:rPr>
                <w:sz w:val="18"/>
                <w:szCs w:val="18"/>
              </w:rPr>
            </w:pPr>
            <w:r>
              <w:rPr>
                <w:sz w:val="18"/>
                <w:szCs w:val="18"/>
              </w:rPr>
              <w:t>获校级一等奖得1分，获校级二、三等奖得0.5分</w:t>
            </w:r>
          </w:p>
        </w:tc>
        <w:tc>
          <w:tcPr>
            <w:tcW w:w="3349" w:type="dxa"/>
            <w:vMerge w:val="restart"/>
            <w:tcMar>
              <w:top w:w="0" w:type="dxa"/>
              <w:left w:w="108" w:type="dxa"/>
              <w:bottom w:w="0" w:type="dxa"/>
              <w:right w:w="108" w:type="dxa"/>
            </w:tcMar>
            <w:vAlign w:val="center"/>
          </w:tcPr>
          <w:p w14:paraId="62FD6B05">
            <w:pPr>
              <w:jc w:val="center"/>
              <w:rPr>
                <w:sz w:val="18"/>
                <w:szCs w:val="18"/>
              </w:rPr>
            </w:pPr>
            <w:r>
              <w:rPr>
                <w:sz w:val="18"/>
                <w:szCs w:val="18"/>
              </w:rPr>
              <w:t>各专业务必把学生参与的各级各类项目列出来。</w:t>
            </w:r>
          </w:p>
          <w:p w14:paraId="0C4C0DE5">
            <w:pPr>
              <w:jc w:val="center"/>
              <w:rPr>
                <w:sz w:val="18"/>
                <w:szCs w:val="18"/>
              </w:rPr>
            </w:pPr>
            <w:r>
              <w:rPr>
                <w:sz w:val="18"/>
                <w:szCs w:val="18"/>
              </w:rPr>
              <w:t>非专业的竞赛获奖学分顺应递减1学分；团队获奖，按照团队排名，分别获得80%、70%、60%、50%、40%、30%、20%、10%学分比例，最少10%。</w:t>
            </w:r>
          </w:p>
        </w:tc>
      </w:tr>
      <w:tr w14:paraId="5D61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1101" w:type="dxa"/>
            <w:vMerge w:val="continue"/>
            <w:vAlign w:val="center"/>
          </w:tcPr>
          <w:p w14:paraId="654607F0">
            <w:pPr>
              <w:jc w:val="center"/>
              <w:rPr>
                <w:sz w:val="18"/>
                <w:szCs w:val="18"/>
              </w:rPr>
            </w:pPr>
          </w:p>
        </w:tc>
        <w:tc>
          <w:tcPr>
            <w:tcW w:w="3888" w:type="dxa"/>
            <w:gridSpan w:val="2"/>
            <w:tcMar>
              <w:top w:w="0" w:type="dxa"/>
              <w:left w:w="108" w:type="dxa"/>
              <w:bottom w:w="0" w:type="dxa"/>
              <w:right w:w="108" w:type="dxa"/>
            </w:tcMar>
            <w:vAlign w:val="center"/>
          </w:tcPr>
          <w:p w14:paraId="1F310C63">
            <w:pPr>
              <w:jc w:val="center"/>
              <w:rPr>
                <w:sz w:val="18"/>
                <w:szCs w:val="18"/>
              </w:rPr>
            </w:pPr>
            <w:r>
              <w:rPr>
                <w:sz w:val="18"/>
                <w:szCs w:val="18"/>
              </w:rPr>
              <w:t>获省级一等奖得3分，获省级二等奖得2分，获省级三等奖得1分</w:t>
            </w:r>
          </w:p>
        </w:tc>
        <w:tc>
          <w:tcPr>
            <w:tcW w:w="3349" w:type="dxa"/>
            <w:vMerge w:val="continue"/>
            <w:vAlign w:val="center"/>
          </w:tcPr>
          <w:p w14:paraId="08FB78F0">
            <w:pPr>
              <w:jc w:val="center"/>
              <w:rPr>
                <w:sz w:val="18"/>
                <w:szCs w:val="18"/>
              </w:rPr>
            </w:pPr>
          </w:p>
        </w:tc>
      </w:tr>
      <w:tr w14:paraId="58C9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1101" w:type="dxa"/>
            <w:vMerge w:val="continue"/>
            <w:vAlign w:val="center"/>
          </w:tcPr>
          <w:p w14:paraId="05A40263">
            <w:pPr>
              <w:jc w:val="center"/>
              <w:rPr>
                <w:sz w:val="18"/>
                <w:szCs w:val="18"/>
              </w:rPr>
            </w:pPr>
          </w:p>
        </w:tc>
        <w:tc>
          <w:tcPr>
            <w:tcW w:w="3888" w:type="dxa"/>
            <w:gridSpan w:val="2"/>
            <w:tcMar>
              <w:top w:w="0" w:type="dxa"/>
              <w:left w:w="108" w:type="dxa"/>
              <w:bottom w:w="0" w:type="dxa"/>
              <w:right w:w="108" w:type="dxa"/>
            </w:tcMar>
            <w:vAlign w:val="center"/>
          </w:tcPr>
          <w:p w14:paraId="4D3DFC0F">
            <w:pPr>
              <w:jc w:val="center"/>
              <w:rPr>
                <w:sz w:val="18"/>
                <w:szCs w:val="18"/>
              </w:rPr>
            </w:pPr>
            <w:r>
              <w:rPr>
                <w:sz w:val="18"/>
                <w:szCs w:val="18"/>
              </w:rPr>
              <w:t>获国家一等奖得4分，获国家二等奖得3分，</w:t>
            </w:r>
          </w:p>
          <w:p w14:paraId="17D2D618">
            <w:pPr>
              <w:jc w:val="center"/>
              <w:rPr>
                <w:sz w:val="18"/>
                <w:szCs w:val="18"/>
              </w:rPr>
            </w:pPr>
            <w:r>
              <w:rPr>
                <w:sz w:val="18"/>
                <w:szCs w:val="18"/>
              </w:rPr>
              <w:t>获国家三等奖得2分，获国家优秀奖得1分</w:t>
            </w:r>
          </w:p>
        </w:tc>
        <w:tc>
          <w:tcPr>
            <w:tcW w:w="3349" w:type="dxa"/>
            <w:vMerge w:val="continue"/>
            <w:vAlign w:val="center"/>
          </w:tcPr>
          <w:p w14:paraId="44246153">
            <w:pPr>
              <w:jc w:val="center"/>
              <w:rPr>
                <w:sz w:val="18"/>
                <w:szCs w:val="18"/>
              </w:rPr>
            </w:pPr>
          </w:p>
        </w:tc>
      </w:tr>
      <w:tr w14:paraId="4523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jc w:val="center"/>
        </w:trPr>
        <w:tc>
          <w:tcPr>
            <w:tcW w:w="1101" w:type="dxa"/>
            <w:vMerge w:val="restart"/>
            <w:tcMar>
              <w:top w:w="0" w:type="dxa"/>
              <w:left w:w="108" w:type="dxa"/>
              <w:bottom w:w="0" w:type="dxa"/>
              <w:right w:w="108" w:type="dxa"/>
            </w:tcMar>
            <w:vAlign w:val="center"/>
          </w:tcPr>
          <w:p w14:paraId="3F7B3FDC">
            <w:pPr>
              <w:jc w:val="center"/>
              <w:rPr>
                <w:sz w:val="18"/>
                <w:szCs w:val="18"/>
              </w:rPr>
            </w:pPr>
            <w:r>
              <w:rPr>
                <w:sz w:val="18"/>
                <w:szCs w:val="18"/>
              </w:rPr>
              <w:t>发明创造</w:t>
            </w:r>
          </w:p>
        </w:tc>
        <w:tc>
          <w:tcPr>
            <w:tcW w:w="2605" w:type="dxa"/>
            <w:tcMar>
              <w:top w:w="0" w:type="dxa"/>
              <w:left w:w="108" w:type="dxa"/>
              <w:bottom w:w="0" w:type="dxa"/>
              <w:right w:w="108" w:type="dxa"/>
            </w:tcMar>
            <w:vAlign w:val="center"/>
          </w:tcPr>
          <w:p w14:paraId="7C435270">
            <w:pPr>
              <w:jc w:val="center"/>
              <w:rPr>
                <w:sz w:val="18"/>
                <w:szCs w:val="18"/>
              </w:rPr>
            </w:pPr>
            <w:r>
              <w:rPr>
                <w:sz w:val="18"/>
                <w:szCs w:val="18"/>
              </w:rPr>
              <w:t>国家级</w:t>
            </w:r>
          </w:p>
        </w:tc>
        <w:tc>
          <w:tcPr>
            <w:tcW w:w="1283" w:type="dxa"/>
            <w:tcMar>
              <w:top w:w="0" w:type="dxa"/>
              <w:left w:w="108" w:type="dxa"/>
              <w:bottom w:w="0" w:type="dxa"/>
              <w:right w:w="108" w:type="dxa"/>
            </w:tcMar>
            <w:vAlign w:val="center"/>
          </w:tcPr>
          <w:p w14:paraId="7BC2124D">
            <w:pPr>
              <w:jc w:val="center"/>
              <w:rPr>
                <w:sz w:val="18"/>
                <w:szCs w:val="18"/>
              </w:rPr>
            </w:pPr>
            <w:r>
              <w:rPr>
                <w:sz w:val="18"/>
                <w:szCs w:val="18"/>
              </w:rPr>
              <w:t>3</w:t>
            </w:r>
          </w:p>
        </w:tc>
        <w:tc>
          <w:tcPr>
            <w:tcW w:w="3349" w:type="dxa"/>
            <w:vMerge w:val="restart"/>
            <w:tcMar>
              <w:top w:w="0" w:type="dxa"/>
              <w:left w:w="108" w:type="dxa"/>
              <w:bottom w:w="0" w:type="dxa"/>
              <w:right w:w="108" w:type="dxa"/>
            </w:tcMar>
            <w:vAlign w:val="center"/>
          </w:tcPr>
          <w:p w14:paraId="54A8FD25">
            <w:pPr>
              <w:jc w:val="center"/>
              <w:rPr>
                <w:sz w:val="18"/>
                <w:szCs w:val="18"/>
              </w:rPr>
            </w:pPr>
            <w:r>
              <w:rPr>
                <w:sz w:val="18"/>
                <w:szCs w:val="18"/>
              </w:rPr>
              <w:t>专业务必把学生参与的各级各类项目列出来。</w:t>
            </w:r>
          </w:p>
          <w:p w14:paraId="64DAAE44">
            <w:pPr>
              <w:jc w:val="center"/>
              <w:rPr>
                <w:sz w:val="18"/>
                <w:szCs w:val="18"/>
              </w:rPr>
            </w:pPr>
            <w:r>
              <w:rPr>
                <w:sz w:val="18"/>
                <w:szCs w:val="18"/>
              </w:rPr>
              <w:t>发明创造必须获得有关技术部门的认定或获得国家专利；团队比例如上。</w:t>
            </w:r>
          </w:p>
        </w:tc>
      </w:tr>
      <w:tr w14:paraId="202A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jc w:val="center"/>
        </w:trPr>
        <w:tc>
          <w:tcPr>
            <w:tcW w:w="1101" w:type="dxa"/>
            <w:vMerge w:val="continue"/>
            <w:vAlign w:val="center"/>
          </w:tcPr>
          <w:p w14:paraId="57624DE4">
            <w:pPr>
              <w:jc w:val="center"/>
              <w:rPr>
                <w:sz w:val="18"/>
                <w:szCs w:val="18"/>
              </w:rPr>
            </w:pPr>
          </w:p>
        </w:tc>
        <w:tc>
          <w:tcPr>
            <w:tcW w:w="2605" w:type="dxa"/>
            <w:tcMar>
              <w:top w:w="0" w:type="dxa"/>
              <w:left w:w="108" w:type="dxa"/>
              <w:bottom w:w="0" w:type="dxa"/>
              <w:right w:w="108" w:type="dxa"/>
            </w:tcMar>
            <w:vAlign w:val="center"/>
          </w:tcPr>
          <w:p w14:paraId="50B3F067">
            <w:pPr>
              <w:jc w:val="center"/>
              <w:rPr>
                <w:sz w:val="18"/>
                <w:szCs w:val="18"/>
              </w:rPr>
            </w:pPr>
            <w:r>
              <w:rPr>
                <w:sz w:val="18"/>
                <w:szCs w:val="18"/>
              </w:rPr>
              <w:t>省级</w:t>
            </w:r>
          </w:p>
        </w:tc>
        <w:tc>
          <w:tcPr>
            <w:tcW w:w="1283" w:type="dxa"/>
            <w:tcMar>
              <w:top w:w="0" w:type="dxa"/>
              <w:left w:w="108" w:type="dxa"/>
              <w:bottom w:w="0" w:type="dxa"/>
              <w:right w:w="108" w:type="dxa"/>
            </w:tcMar>
            <w:vAlign w:val="center"/>
          </w:tcPr>
          <w:p w14:paraId="27B10B71">
            <w:pPr>
              <w:jc w:val="center"/>
              <w:rPr>
                <w:sz w:val="18"/>
                <w:szCs w:val="18"/>
              </w:rPr>
            </w:pPr>
            <w:r>
              <w:rPr>
                <w:sz w:val="18"/>
                <w:szCs w:val="18"/>
              </w:rPr>
              <w:t>2</w:t>
            </w:r>
          </w:p>
        </w:tc>
        <w:tc>
          <w:tcPr>
            <w:tcW w:w="3349" w:type="dxa"/>
            <w:vMerge w:val="continue"/>
            <w:vAlign w:val="center"/>
          </w:tcPr>
          <w:p w14:paraId="5A6B728D">
            <w:pPr>
              <w:jc w:val="center"/>
              <w:rPr>
                <w:sz w:val="18"/>
                <w:szCs w:val="18"/>
              </w:rPr>
            </w:pPr>
          </w:p>
        </w:tc>
      </w:tr>
      <w:tr w14:paraId="6901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jc w:val="center"/>
        </w:trPr>
        <w:tc>
          <w:tcPr>
            <w:tcW w:w="1101" w:type="dxa"/>
            <w:vMerge w:val="continue"/>
            <w:vAlign w:val="center"/>
          </w:tcPr>
          <w:p w14:paraId="5D02A48B">
            <w:pPr>
              <w:jc w:val="center"/>
              <w:rPr>
                <w:sz w:val="18"/>
                <w:szCs w:val="18"/>
              </w:rPr>
            </w:pPr>
          </w:p>
        </w:tc>
        <w:tc>
          <w:tcPr>
            <w:tcW w:w="2605" w:type="dxa"/>
            <w:tcMar>
              <w:top w:w="0" w:type="dxa"/>
              <w:left w:w="108" w:type="dxa"/>
              <w:bottom w:w="0" w:type="dxa"/>
              <w:right w:w="108" w:type="dxa"/>
            </w:tcMar>
            <w:vAlign w:val="center"/>
          </w:tcPr>
          <w:p w14:paraId="4D2F4AF5">
            <w:pPr>
              <w:jc w:val="center"/>
              <w:rPr>
                <w:sz w:val="18"/>
                <w:szCs w:val="18"/>
              </w:rPr>
            </w:pPr>
            <w:r>
              <w:rPr>
                <w:sz w:val="18"/>
                <w:szCs w:val="18"/>
              </w:rPr>
              <w:t>市级</w:t>
            </w:r>
          </w:p>
        </w:tc>
        <w:tc>
          <w:tcPr>
            <w:tcW w:w="1283" w:type="dxa"/>
            <w:tcMar>
              <w:top w:w="0" w:type="dxa"/>
              <w:left w:w="108" w:type="dxa"/>
              <w:bottom w:w="0" w:type="dxa"/>
              <w:right w:w="108" w:type="dxa"/>
            </w:tcMar>
            <w:vAlign w:val="center"/>
          </w:tcPr>
          <w:p w14:paraId="396D36AD">
            <w:pPr>
              <w:jc w:val="center"/>
              <w:rPr>
                <w:sz w:val="18"/>
                <w:szCs w:val="18"/>
              </w:rPr>
            </w:pPr>
            <w:r>
              <w:rPr>
                <w:sz w:val="18"/>
                <w:szCs w:val="18"/>
              </w:rPr>
              <w:t>1</w:t>
            </w:r>
          </w:p>
        </w:tc>
        <w:tc>
          <w:tcPr>
            <w:tcW w:w="3349" w:type="dxa"/>
            <w:vMerge w:val="continue"/>
            <w:vAlign w:val="center"/>
          </w:tcPr>
          <w:p w14:paraId="1D069223">
            <w:pPr>
              <w:jc w:val="center"/>
              <w:rPr>
                <w:sz w:val="18"/>
                <w:szCs w:val="18"/>
              </w:rPr>
            </w:pPr>
          </w:p>
        </w:tc>
      </w:tr>
      <w:tr w14:paraId="3680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jc w:val="center"/>
        </w:trPr>
        <w:tc>
          <w:tcPr>
            <w:tcW w:w="1101" w:type="dxa"/>
            <w:vMerge w:val="restart"/>
            <w:tcMar>
              <w:top w:w="0" w:type="dxa"/>
              <w:left w:w="108" w:type="dxa"/>
              <w:bottom w:w="0" w:type="dxa"/>
              <w:right w:w="108" w:type="dxa"/>
            </w:tcMar>
            <w:vAlign w:val="center"/>
          </w:tcPr>
          <w:p w14:paraId="4F26E941">
            <w:pPr>
              <w:jc w:val="center"/>
              <w:rPr>
                <w:sz w:val="18"/>
                <w:szCs w:val="18"/>
              </w:rPr>
            </w:pPr>
            <w:r>
              <w:rPr>
                <w:sz w:val="18"/>
                <w:szCs w:val="18"/>
              </w:rPr>
              <w:t>创新项目</w:t>
            </w:r>
          </w:p>
        </w:tc>
        <w:tc>
          <w:tcPr>
            <w:tcW w:w="2605" w:type="dxa"/>
            <w:tcMar>
              <w:top w:w="0" w:type="dxa"/>
              <w:left w:w="108" w:type="dxa"/>
              <w:bottom w:w="0" w:type="dxa"/>
              <w:right w:w="108" w:type="dxa"/>
            </w:tcMar>
            <w:vAlign w:val="center"/>
          </w:tcPr>
          <w:p w14:paraId="4D15D8E3">
            <w:pPr>
              <w:jc w:val="center"/>
              <w:rPr>
                <w:sz w:val="18"/>
                <w:szCs w:val="18"/>
              </w:rPr>
            </w:pPr>
            <w:r>
              <w:rPr>
                <w:sz w:val="18"/>
                <w:szCs w:val="18"/>
              </w:rPr>
              <w:t>国家级</w:t>
            </w:r>
          </w:p>
        </w:tc>
        <w:tc>
          <w:tcPr>
            <w:tcW w:w="1283" w:type="dxa"/>
            <w:tcMar>
              <w:top w:w="0" w:type="dxa"/>
              <w:left w:w="108" w:type="dxa"/>
              <w:bottom w:w="0" w:type="dxa"/>
              <w:right w:w="108" w:type="dxa"/>
            </w:tcMar>
            <w:vAlign w:val="center"/>
          </w:tcPr>
          <w:p w14:paraId="73F03890">
            <w:pPr>
              <w:jc w:val="center"/>
              <w:rPr>
                <w:sz w:val="18"/>
                <w:szCs w:val="18"/>
              </w:rPr>
            </w:pPr>
            <w:r>
              <w:rPr>
                <w:sz w:val="18"/>
                <w:szCs w:val="18"/>
              </w:rPr>
              <w:t>3</w:t>
            </w:r>
          </w:p>
        </w:tc>
        <w:tc>
          <w:tcPr>
            <w:tcW w:w="3349" w:type="dxa"/>
            <w:vMerge w:val="restart"/>
            <w:tcMar>
              <w:top w:w="0" w:type="dxa"/>
              <w:left w:w="108" w:type="dxa"/>
              <w:bottom w:w="0" w:type="dxa"/>
              <w:right w:w="108" w:type="dxa"/>
            </w:tcMar>
            <w:vAlign w:val="center"/>
          </w:tcPr>
          <w:p w14:paraId="1706E6B4">
            <w:pPr>
              <w:jc w:val="center"/>
              <w:rPr>
                <w:sz w:val="18"/>
                <w:szCs w:val="18"/>
              </w:rPr>
            </w:pPr>
            <w:r>
              <w:rPr>
                <w:sz w:val="18"/>
                <w:szCs w:val="18"/>
              </w:rPr>
              <w:t>专业务必把学生参与的各级各类项目列出来。</w:t>
            </w:r>
          </w:p>
          <w:p w14:paraId="2B46C7EC">
            <w:pPr>
              <w:jc w:val="center"/>
              <w:rPr>
                <w:sz w:val="18"/>
                <w:szCs w:val="18"/>
              </w:rPr>
            </w:pPr>
            <w:r>
              <w:rPr>
                <w:sz w:val="18"/>
                <w:szCs w:val="18"/>
              </w:rPr>
              <w:t>项目完成后获得学分；团队比例如上。</w:t>
            </w:r>
          </w:p>
        </w:tc>
      </w:tr>
      <w:tr w14:paraId="4748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jc w:val="center"/>
        </w:trPr>
        <w:tc>
          <w:tcPr>
            <w:tcW w:w="1101" w:type="dxa"/>
            <w:vMerge w:val="continue"/>
            <w:vAlign w:val="center"/>
          </w:tcPr>
          <w:p w14:paraId="595D8E7F">
            <w:pPr>
              <w:jc w:val="center"/>
              <w:rPr>
                <w:sz w:val="18"/>
                <w:szCs w:val="18"/>
              </w:rPr>
            </w:pPr>
          </w:p>
        </w:tc>
        <w:tc>
          <w:tcPr>
            <w:tcW w:w="2605" w:type="dxa"/>
            <w:tcMar>
              <w:top w:w="0" w:type="dxa"/>
              <w:left w:w="108" w:type="dxa"/>
              <w:bottom w:w="0" w:type="dxa"/>
              <w:right w:w="108" w:type="dxa"/>
            </w:tcMar>
            <w:vAlign w:val="center"/>
          </w:tcPr>
          <w:p w14:paraId="10397F1B">
            <w:pPr>
              <w:jc w:val="center"/>
              <w:rPr>
                <w:sz w:val="18"/>
                <w:szCs w:val="18"/>
              </w:rPr>
            </w:pPr>
            <w:r>
              <w:rPr>
                <w:sz w:val="18"/>
                <w:szCs w:val="18"/>
              </w:rPr>
              <w:t>省级</w:t>
            </w:r>
          </w:p>
        </w:tc>
        <w:tc>
          <w:tcPr>
            <w:tcW w:w="1283" w:type="dxa"/>
            <w:tcMar>
              <w:top w:w="0" w:type="dxa"/>
              <w:left w:w="108" w:type="dxa"/>
              <w:bottom w:w="0" w:type="dxa"/>
              <w:right w:w="108" w:type="dxa"/>
            </w:tcMar>
            <w:vAlign w:val="center"/>
          </w:tcPr>
          <w:p w14:paraId="351E36FB">
            <w:pPr>
              <w:jc w:val="center"/>
              <w:rPr>
                <w:sz w:val="18"/>
                <w:szCs w:val="18"/>
              </w:rPr>
            </w:pPr>
            <w:r>
              <w:rPr>
                <w:sz w:val="18"/>
                <w:szCs w:val="18"/>
              </w:rPr>
              <w:t>2</w:t>
            </w:r>
          </w:p>
        </w:tc>
        <w:tc>
          <w:tcPr>
            <w:tcW w:w="3349" w:type="dxa"/>
            <w:vMerge w:val="continue"/>
            <w:vAlign w:val="center"/>
          </w:tcPr>
          <w:p w14:paraId="4E5E3D7E">
            <w:pPr>
              <w:jc w:val="center"/>
              <w:rPr>
                <w:sz w:val="18"/>
                <w:szCs w:val="18"/>
              </w:rPr>
            </w:pPr>
          </w:p>
        </w:tc>
      </w:tr>
      <w:tr w14:paraId="75B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1101" w:type="dxa"/>
            <w:vMerge w:val="continue"/>
            <w:vAlign w:val="center"/>
          </w:tcPr>
          <w:p w14:paraId="49778818">
            <w:pPr>
              <w:jc w:val="center"/>
              <w:rPr>
                <w:sz w:val="18"/>
                <w:szCs w:val="18"/>
              </w:rPr>
            </w:pPr>
          </w:p>
        </w:tc>
        <w:tc>
          <w:tcPr>
            <w:tcW w:w="2605" w:type="dxa"/>
            <w:tcMar>
              <w:top w:w="0" w:type="dxa"/>
              <w:left w:w="108" w:type="dxa"/>
              <w:bottom w:w="0" w:type="dxa"/>
              <w:right w:w="108" w:type="dxa"/>
            </w:tcMar>
            <w:vAlign w:val="center"/>
          </w:tcPr>
          <w:p w14:paraId="2CDDE4D6">
            <w:pPr>
              <w:jc w:val="center"/>
              <w:rPr>
                <w:sz w:val="18"/>
                <w:szCs w:val="18"/>
              </w:rPr>
            </w:pPr>
            <w:r>
              <w:rPr>
                <w:sz w:val="18"/>
                <w:szCs w:val="18"/>
              </w:rPr>
              <w:t>市级</w:t>
            </w:r>
          </w:p>
        </w:tc>
        <w:tc>
          <w:tcPr>
            <w:tcW w:w="1283" w:type="dxa"/>
            <w:tcMar>
              <w:top w:w="0" w:type="dxa"/>
              <w:left w:w="108" w:type="dxa"/>
              <w:bottom w:w="0" w:type="dxa"/>
              <w:right w:w="108" w:type="dxa"/>
            </w:tcMar>
            <w:vAlign w:val="center"/>
          </w:tcPr>
          <w:p w14:paraId="5E2309E1">
            <w:pPr>
              <w:jc w:val="center"/>
              <w:rPr>
                <w:sz w:val="18"/>
                <w:szCs w:val="18"/>
              </w:rPr>
            </w:pPr>
            <w:r>
              <w:rPr>
                <w:sz w:val="18"/>
                <w:szCs w:val="18"/>
              </w:rPr>
              <w:t>1</w:t>
            </w:r>
          </w:p>
        </w:tc>
        <w:tc>
          <w:tcPr>
            <w:tcW w:w="3349" w:type="dxa"/>
            <w:vMerge w:val="continue"/>
            <w:vAlign w:val="center"/>
          </w:tcPr>
          <w:p w14:paraId="6323854F">
            <w:pPr>
              <w:jc w:val="center"/>
              <w:rPr>
                <w:sz w:val="18"/>
                <w:szCs w:val="18"/>
              </w:rPr>
            </w:pPr>
          </w:p>
        </w:tc>
      </w:tr>
    </w:tbl>
    <w:p w14:paraId="06997F6B">
      <w:pPr>
        <w:pStyle w:val="15"/>
        <w:ind w:firstLine="560" w:firstLineChars="200"/>
        <w:rPr>
          <w:rFonts w:cs="仿宋"/>
          <w:sz w:val="28"/>
          <w:szCs w:val="28"/>
        </w:rPr>
      </w:pPr>
    </w:p>
    <w:p w14:paraId="0E83346D">
      <w:pPr>
        <w:pStyle w:val="15"/>
        <w:ind w:firstLine="560" w:firstLineChars="200"/>
        <w:rPr>
          <w:rFonts w:cs="仿宋"/>
          <w:sz w:val="28"/>
          <w:szCs w:val="28"/>
        </w:rPr>
      </w:pPr>
      <w:r>
        <w:rPr>
          <w:rFonts w:hint="eastAsia" w:cs="仿宋"/>
          <w:sz w:val="28"/>
          <w:szCs w:val="28"/>
        </w:rPr>
        <w:t>修订人：郑珊珊、左晓扬             审定人：谢文庆、许珂</w:t>
      </w:r>
    </w:p>
    <w:p w14:paraId="1B56157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73CB3">
    <w:pPr>
      <w:pStyle w:val="6"/>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9" name="文本框 4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9584C">
                          <w:pPr>
                            <w:pStyle w:val="6"/>
                          </w:pPr>
                          <w:r>
                            <w:fldChar w:fldCharType="begin"/>
                          </w:r>
                          <w:r>
                            <w:instrText xml:space="preserve"> PAGE  \* MERGEFORMAT </w:instrText>
                          </w:r>
                          <w:r>
                            <w:fldChar w:fldCharType="separate"/>
                          </w:r>
                          <w:r>
                            <w:t>219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2vEMuAgAAWQQAAA4AAABkcnMvZTJvRG9jLnhtbK1UzY7TMBC+I/EO&#10;lu80aVl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5dvaVEM4WSn398&#10;P//8dX74RuIhJKqtnyFyaxEbmnemQeMM5x6HkXlTOBW/4ETgh8Cni8CiCYTHS9PJdJrCxeEbNsBP&#10;Hq9b58N7YRSJRkYdKtgKy44bH7rQISRm02ZdSdlWUWpSZ/T69Z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rtrxDLgIAAFkEAAAOAAAAAAAAAAEAIAAAAB8BAABkcnMvZTJvRG9jLnhtbFBLBQYAAAAA&#10;BgAGAFkBAAC/BQAAAAA=&#10;">
              <v:fill on="f" focussize="0,0"/>
              <v:stroke on="f" weight="0.5pt"/>
              <v:imagedata o:title=""/>
              <o:lock v:ext="edit" aspectratio="f"/>
              <v:textbox inset="0mm,0mm,0mm,0mm" style="mso-fit-shape-to-text:t;">
                <w:txbxContent>
                  <w:p w14:paraId="3C19584C">
                    <w:pPr>
                      <w:pStyle w:val="6"/>
                    </w:pPr>
                    <w:r>
                      <w:fldChar w:fldCharType="begin"/>
                    </w:r>
                    <w:r>
                      <w:instrText xml:space="preserve"> PAGE  \* MERGEFORMAT </w:instrText>
                    </w:r>
                    <w:r>
                      <w:fldChar w:fldCharType="separate"/>
                    </w:r>
                    <w:r>
                      <w:t>219</w:t>
                    </w:r>
                    <w:r>
                      <w:fldChar w:fldCharType="end"/>
                    </w:r>
                  </w:p>
                </w:txbxContent>
              </v:textbox>
            </v:shape>
          </w:pict>
        </mc:Fallback>
      </mc:AlternateContent>
    </w:r>
  </w:p>
  <w:p w14:paraId="63D9C8C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D270">
    <w:pPr>
      <w:pStyle w:val="6"/>
      <w:rPr>
        <w:rStyle w:val="11"/>
        <w:rFonts w:ascii="宋体" w:hAnsi="宋体"/>
        <w:sz w:val="28"/>
        <w:szCs w:val="28"/>
      </w:rPr>
    </w:pPr>
    <w:r>
      <w:rPr>
        <w:rFonts w:hint="eastAsia"/>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10" name="文本框 84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2C4196C">
                          <w:pPr>
                            <w:ind w:left="440" w:leftChars="200"/>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t>- 18 -</w:t>
                          </w:r>
                          <w:r>
                            <w:rPr>
                              <w:rFonts w:hint="eastAsia" w:ascii="仿宋_GB2312" w:hAnsi="仿宋_GB2312" w:cs="仿宋_GB2312"/>
                              <w:sz w:val="28"/>
                              <w:szCs w:val="28"/>
                            </w:rPr>
                            <w:fldChar w:fldCharType="end"/>
                          </w:r>
                        </w:p>
                      </w:txbxContent>
                    </wps:txbx>
                    <wps:bodyPr wrap="none" lIns="0" tIns="0" rIns="0" bIns="0" upright="1">
                      <a:spAutoFit/>
                    </wps:bodyPr>
                  </wps:wsp>
                </a:graphicData>
              </a:graphic>
            </wp:anchor>
          </w:drawing>
        </mc:Choice>
        <mc:Fallback>
          <w:pict>
            <v:rect id="文本框 84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axgbDEAQAAiQMAAA4AAAAAAAAAAQAgAAAAHwEAAGRycy9lMm9Eb2MueG1s&#10;UEsFBgAAAAAGAAYAWQEAAFUFAAAAAA==&#10;">
              <v:fill on="f" focussize="0,0"/>
              <v:stroke on="f"/>
              <v:imagedata o:title=""/>
              <o:lock v:ext="edit" aspectratio="f"/>
              <v:textbox inset="0mm,0mm,0mm,0mm" style="mso-fit-shape-to-text:t;">
                <w:txbxContent>
                  <w:p w14:paraId="12C4196C">
                    <w:pPr>
                      <w:ind w:left="440" w:leftChars="200"/>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t>- 18 -</w:t>
                    </w:r>
                    <w:r>
                      <w:rPr>
                        <w:rFonts w:hint="eastAsia" w:ascii="仿宋_GB2312" w:hAnsi="仿宋_GB2312" w:cs="仿宋_GB2312"/>
                        <w:sz w:val="28"/>
                        <w:szCs w:val="28"/>
                      </w:rPr>
                      <w:fldChar w:fldCharType="end"/>
                    </w:r>
                  </w:p>
                </w:txbxContent>
              </v:textbox>
            </v:rect>
          </w:pict>
        </mc:Fallback>
      </mc:AlternateContent>
    </w:r>
  </w:p>
  <w:p w14:paraId="095C78F1">
    <w:pPr>
      <w:pStyle w:val="6"/>
      <w:framePr w:wrap="around" w:vAnchor="text" w:hAnchor="margin" w:xAlign="outside" w:y="1"/>
      <w:ind w:right="360" w:firstLine="360"/>
      <w:rPr>
        <w:rStyle w:val="11"/>
        <w:rFonts w:ascii="仿宋_GB2312"/>
        <w:sz w:val="28"/>
        <w:szCs w:val="28"/>
      </w:rPr>
    </w:pPr>
    <w:r>
      <w:rPr>
        <w:rStyle w:val="11"/>
        <w:rFonts w:hint="eastAsia" w:ascii="仿宋_GB2312"/>
        <w:sz w:val="28"/>
        <w:szCs w:val="28"/>
      </w:rPr>
      <w:t xml:space="preserve">                                                                                                                       </w:t>
    </w:r>
  </w:p>
  <w:p w14:paraId="72F19F3C">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0"/>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珊珊">
    <w15:presenceInfo w15:providerId="WPS Office" w15:userId="6516200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ED"/>
    <w:rsid w:val="0003794A"/>
    <w:rsid w:val="0006114D"/>
    <w:rsid w:val="000E5FDB"/>
    <w:rsid w:val="001A2C77"/>
    <w:rsid w:val="002132D3"/>
    <w:rsid w:val="003B145C"/>
    <w:rsid w:val="003D0410"/>
    <w:rsid w:val="005757D9"/>
    <w:rsid w:val="005B0C24"/>
    <w:rsid w:val="006A3351"/>
    <w:rsid w:val="00844E66"/>
    <w:rsid w:val="008749A3"/>
    <w:rsid w:val="0094327D"/>
    <w:rsid w:val="009F13ED"/>
    <w:rsid w:val="00A74315"/>
    <w:rsid w:val="00BA1EED"/>
    <w:rsid w:val="00C30B03"/>
    <w:rsid w:val="00DC60CB"/>
    <w:rsid w:val="00DF53DC"/>
    <w:rsid w:val="00E773B8"/>
    <w:rsid w:val="00EE733B"/>
    <w:rsid w:val="00FB0F3B"/>
    <w:rsid w:val="028D7421"/>
    <w:rsid w:val="02942986"/>
    <w:rsid w:val="03FF659B"/>
    <w:rsid w:val="06A832D3"/>
    <w:rsid w:val="06B31616"/>
    <w:rsid w:val="08907478"/>
    <w:rsid w:val="097B701A"/>
    <w:rsid w:val="0A903CB7"/>
    <w:rsid w:val="0B7A250D"/>
    <w:rsid w:val="0CD31EFE"/>
    <w:rsid w:val="0D114F7A"/>
    <w:rsid w:val="0F6E3B67"/>
    <w:rsid w:val="0F9C18C3"/>
    <w:rsid w:val="11A52092"/>
    <w:rsid w:val="12CE5599"/>
    <w:rsid w:val="13B2095E"/>
    <w:rsid w:val="13DB4976"/>
    <w:rsid w:val="148F3125"/>
    <w:rsid w:val="15C6481B"/>
    <w:rsid w:val="1804789B"/>
    <w:rsid w:val="18622CA6"/>
    <w:rsid w:val="19706CFD"/>
    <w:rsid w:val="1B17530B"/>
    <w:rsid w:val="1B377328"/>
    <w:rsid w:val="1B5447B0"/>
    <w:rsid w:val="1BD23456"/>
    <w:rsid w:val="1C361FDC"/>
    <w:rsid w:val="1C415954"/>
    <w:rsid w:val="1CA26F2F"/>
    <w:rsid w:val="1D22099F"/>
    <w:rsid w:val="1EBA3653"/>
    <w:rsid w:val="1F1E4E2A"/>
    <w:rsid w:val="20AD0837"/>
    <w:rsid w:val="23A91789"/>
    <w:rsid w:val="25E821A9"/>
    <w:rsid w:val="26647BE9"/>
    <w:rsid w:val="2B553891"/>
    <w:rsid w:val="2D3252A7"/>
    <w:rsid w:val="2FE94577"/>
    <w:rsid w:val="30327BA9"/>
    <w:rsid w:val="35F47DCA"/>
    <w:rsid w:val="3AE17E11"/>
    <w:rsid w:val="3AE74C19"/>
    <w:rsid w:val="3BBE5937"/>
    <w:rsid w:val="3BFA6BCE"/>
    <w:rsid w:val="3C047D53"/>
    <w:rsid w:val="3D11705E"/>
    <w:rsid w:val="3F8A5966"/>
    <w:rsid w:val="402659A9"/>
    <w:rsid w:val="4252188F"/>
    <w:rsid w:val="465D2233"/>
    <w:rsid w:val="4BE8416B"/>
    <w:rsid w:val="4BFC5DD5"/>
    <w:rsid w:val="4EEB2DC8"/>
    <w:rsid w:val="50365B27"/>
    <w:rsid w:val="531250DA"/>
    <w:rsid w:val="54C81817"/>
    <w:rsid w:val="555C59CF"/>
    <w:rsid w:val="58463134"/>
    <w:rsid w:val="5A770B44"/>
    <w:rsid w:val="5B9E4B2B"/>
    <w:rsid w:val="5CDF29EC"/>
    <w:rsid w:val="5F96799A"/>
    <w:rsid w:val="642D45B1"/>
    <w:rsid w:val="658F4B38"/>
    <w:rsid w:val="66097669"/>
    <w:rsid w:val="661D4414"/>
    <w:rsid w:val="6A771266"/>
    <w:rsid w:val="6A794251"/>
    <w:rsid w:val="6CBC7404"/>
    <w:rsid w:val="6CC1740E"/>
    <w:rsid w:val="710F7AB9"/>
    <w:rsid w:val="7A171292"/>
    <w:rsid w:val="7A314C83"/>
    <w:rsid w:val="7DE8572E"/>
    <w:rsid w:val="7EBA5786"/>
    <w:rsid w:val="7F69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240" w:lineRule="exact"/>
    </w:pPr>
    <w:rPr>
      <w:rFonts w:ascii="Times New Roman" w:hAnsi="Times New Roman" w:eastAsia="仿宋" w:cs="Times New Roman"/>
      <w:sz w:val="22"/>
      <w:szCs w:val="22"/>
      <w:lang w:val="en-US" w:eastAsia="zh-CN" w:bidi="ar-SA"/>
    </w:rPr>
  </w:style>
  <w:style w:type="paragraph" w:styleId="2">
    <w:name w:val="heading 1"/>
    <w:basedOn w:val="1"/>
    <w:next w:val="1"/>
    <w:qFormat/>
    <w:uiPriority w:val="9"/>
    <w:pPr>
      <w:spacing w:line="240" w:lineRule="auto"/>
      <w:jc w:val="center"/>
      <w:outlineLvl w:val="0"/>
    </w:pPr>
    <w:rPr>
      <w:rFonts w:eastAsia="宋体"/>
      <w:b/>
      <w:bCs/>
      <w:kern w:val="44"/>
      <w:sz w:val="32"/>
      <w:szCs w:val="44"/>
    </w:rPr>
  </w:style>
  <w:style w:type="paragraph" w:styleId="3">
    <w:name w:val="heading 2"/>
    <w:basedOn w:val="1"/>
    <w:next w:val="1"/>
    <w:qFormat/>
    <w:uiPriority w:val="9"/>
    <w:pPr>
      <w:spacing w:before="100" w:after="100" w:line="440" w:lineRule="exact"/>
      <w:outlineLvl w:val="1"/>
    </w:pPr>
    <w:rPr>
      <w:rFonts w:eastAsia="黑体"/>
      <w:bCs/>
      <w:sz w:val="2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99"/>
  </w:style>
  <w:style w:type="paragraph" w:styleId="5">
    <w:name w:val="Balloon Text"/>
    <w:basedOn w:val="1"/>
    <w:link w:val="17"/>
    <w:qFormat/>
    <w:uiPriority w:val="0"/>
    <w:pPr>
      <w:spacing w:line="240" w:lineRule="auto"/>
    </w:pPr>
    <w:rPr>
      <w:sz w:val="18"/>
      <w:szCs w:val="18"/>
    </w:rPr>
  </w:style>
  <w:style w:type="paragraph" w:styleId="6">
    <w:name w:val="footer"/>
    <w:basedOn w:val="1"/>
    <w:qFormat/>
    <w:uiPriority w:val="99"/>
    <w:pPr>
      <w:widowControl w:val="0"/>
      <w:tabs>
        <w:tab w:val="center" w:pos="4153"/>
        <w:tab w:val="right" w:pos="8306"/>
      </w:tabs>
      <w:adjustRightInd/>
    </w:pPr>
    <w:rPr>
      <w:rFonts w:eastAsia="仿宋_GB2312"/>
      <w:kern w:val="2"/>
      <w:sz w:val="18"/>
      <w:szCs w:val="18"/>
    </w:rPr>
  </w:style>
  <w:style w:type="paragraph" w:styleId="7">
    <w:name w:val="header"/>
    <w:basedOn w:val="1"/>
    <w:link w:val="16"/>
    <w:qFormat/>
    <w:uiPriority w:val="0"/>
    <w:pPr>
      <w:pBdr>
        <w:bottom w:val="single" w:color="auto" w:sz="6" w:space="1"/>
      </w:pBdr>
      <w:tabs>
        <w:tab w:val="center" w:pos="4153"/>
        <w:tab w:val="right" w:pos="8306"/>
      </w:tabs>
      <w:spacing w:line="240" w:lineRule="atLeast"/>
      <w:jc w:val="center"/>
    </w:pPr>
    <w:rPr>
      <w:sz w:val="18"/>
      <w:szCs w:val="18"/>
    </w:rPr>
  </w:style>
  <w:style w:type="paragraph" w:styleId="8">
    <w:name w:val="Normal (Web)"/>
    <w:basedOn w:val="1"/>
    <w:qFormat/>
    <w:uiPriority w:val="0"/>
    <w:pPr>
      <w:adjustRightInd/>
      <w:snapToGrid/>
      <w:spacing w:before="100" w:beforeAutospacing="1" w:after="100" w:afterAutospacing="1"/>
    </w:pPr>
    <w:rPr>
      <w:rFonts w:ascii="宋体" w:hAnsi="宋体" w:eastAsia="仿宋_GB2312" w:cs="宋体"/>
      <w:sz w:val="24"/>
      <w:szCs w:val="32"/>
    </w:rPr>
  </w:style>
  <w:style w:type="character" w:styleId="11">
    <w:name w:val="page number"/>
    <w:basedOn w:val="10"/>
    <w:qFormat/>
    <w:uiPriority w:val="0"/>
    <w:rPr>
      <w:rFonts w:ascii="Times New Roman" w:hAnsi="Times New Roman" w:eastAsia="宋体" w:cs="Times New Roman"/>
    </w:rPr>
  </w:style>
  <w:style w:type="character" w:styleId="12">
    <w:name w:val="annotation reference"/>
    <w:basedOn w:val="10"/>
    <w:unhideWhenUsed/>
    <w:qFormat/>
    <w:uiPriority w:val="99"/>
    <w:rPr>
      <w:sz w:val="21"/>
      <w:szCs w:val="21"/>
    </w:rPr>
  </w:style>
  <w:style w:type="paragraph" w:customStyle="1" w:styleId="13">
    <w:name w:val="样式3"/>
    <w:basedOn w:val="1"/>
    <w:qFormat/>
    <w:uiPriority w:val="0"/>
    <w:pPr>
      <w:widowControl w:val="0"/>
      <w:adjustRightInd/>
      <w:snapToGrid/>
      <w:spacing w:line="440" w:lineRule="exact"/>
      <w:jc w:val="center"/>
    </w:pPr>
    <w:rPr>
      <w:rFonts w:hAnsi="宋体" w:eastAsia="Times New Roman"/>
      <w:bCs/>
      <w:kern w:val="2"/>
      <w:sz w:val="24"/>
      <w:szCs w:val="24"/>
    </w:rPr>
  </w:style>
  <w:style w:type="paragraph" w:customStyle="1" w:styleId="14">
    <w:name w:val="样式4"/>
    <w:basedOn w:val="1"/>
    <w:qFormat/>
    <w:uiPriority w:val="0"/>
    <w:pPr>
      <w:widowControl w:val="0"/>
      <w:adjustRightInd/>
      <w:snapToGrid/>
      <w:spacing w:line="400" w:lineRule="exact"/>
      <w:jc w:val="both"/>
    </w:pPr>
    <w:rPr>
      <w:rFonts w:ascii="黑体" w:hAnsi="黑体" w:eastAsia="黑体"/>
      <w:kern w:val="2"/>
      <w:sz w:val="24"/>
      <w:szCs w:val="24"/>
    </w:rPr>
  </w:style>
  <w:style w:type="paragraph" w:customStyle="1" w:styleId="15">
    <w:name w:val="样式5"/>
    <w:basedOn w:val="1"/>
    <w:qFormat/>
    <w:uiPriority w:val="0"/>
    <w:pPr>
      <w:widowControl w:val="0"/>
      <w:tabs>
        <w:tab w:val="left" w:pos="1260"/>
      </w:tabs>
      <w:adjustRightInd/>
      <w:snapToGrid/>
      <w:spacing w:line="400" w:lineRule="exact"/>
      <w:jc w:val="both"/>
    </w:pPr>
    <w:rPr>
      <w:rFonts w:ascii="仿宋" w:hAnsi="仿宋"/>
      <w:kern w:val="2"/>
      <w:sz w:val="24"/>
      <w:szCs w:val="24"/>
    </w:rPr>
  </w:style>
  <w:style w:type="character" w:customStyle="1" w:styleId="16">
    <w:name w:val="页眉 字符"/>
    <w:basedOn w:val="10"/>
    <w:link w:val="7"/>
    <w:qFormat/>
    <w:uiPriority w:val="0"/>
    <w:rPr>
      <w:rFonts w:ascii="Times New Roman" w:hAnsi="Times New Roman" w:eastAsia="仿宋" w:cs="Times New Roman"/>
      <w:sz w:val="18"/>
      <w:szCs w:val="18"/>
    </w:rPr>
  </w:style>
  <w:style w:type="character" w:customStyle="1" w:styleId="17">
    <w:name w:val="批注框文本 字符"/>
    <w:basedOn w:val="10"/>
    <w:link w:val="5"/>
    <w:qFormat/>
    <w:uiPriority w:val="0"/>
    <w:rPr>
      <w:rFonts w:ascii="Times New Roman" w:hAnsi="Times New Roman" w:eastAsia="仿宋" w:cs="Times New Roman"/>
      <w:sz w:val="18"/>
      <w:szCs w:val="18"/>
    </w:rPr>
  </w:style>
  <w:style w:type="character" w:customStyle="1" w:styleId="18">
    <w:name w:val="批注文字 字符"/>
    <w:basedOn w:val="10"/>
    <w:link w:val="4"/>
    <w:qFormat/>
    <w:uiPriority w:val="99"/>
    <w:rPr>
      <w:rFonts w:ascii="Times New Roman" w:hAnsi="Times New Roman" w:eastAsia="仿宋" w:cs="Times New Roman"/>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5072</Words>
  <Characters>6564</Characters>
  <Lines>118</Lines>
  <Paragraphs>33</Paragraphs>
  <TotalTime>6</TotalTime>
  <ScaleCrop>false</ScaleCrop>
  <LinksUpToDate>false</LinksUpToDate>
  <CharactersWithSpaces>6773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2025-09-04T08:08:00Z</dcterms:created>
  <dc:creator>关耳33</dc:creator>
  <cp:lastModifiedBy>郑珊珊</cp:lastModifiedBy>
  <dcterms:modified xsi:type="dcterms:W3CDTF">2026-04-22T04:39:40Z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eyJoZGlkIjoiYTRmM2VkNGE0OGY1MWYyZGQ1YzQ3ZDc2MmUzZDQ4YzUiLCJ1c2VySWQiOiIxNzI3Njk5MTc0In0=</vt:lpwstr>
  </property>
  <property fmtid="{D5CDD505-2E9C-101B-9397-08002B2CF9AE}" pid="4" name="ICV">
    <vt:lpwstr>D6FDE45F8BD24F948DCFF13E4E5BCD2D_13</vt:lpwstr>
  </property>
</Properties>
</file>